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C851" w14:textId="77777777" w:rsidR="00EC638B" w:rsidRDefault="00AF6A6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O ŚWIADCZENIE USŁUG</w:t>
      </w:r>
    </w:p>
    <w:p w14:paraId="6680BB4B" w14:textId="77777777" w:rsidR="00EC638B" w:rsidRDefault="00EC638B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9E245A" w14:textId="77777777" w:rsidR="00EC638B" w:rsidRDefault="00AF6A6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Siedlcach w dniu: </w:t>
      </w:r>
      <w:proofErr w:type="gramStart"/>
      <w:r>
        <w:rPr>
          <w:rFonts w:ascii="Times New Roman" w:hAnsi="Times New Roman"/>
          <w:sz w:val="24"/>
          <w:szCs w:val="24"/>
          <w:highlight w:val="yellow"/>
        </w:rPr>
        <w:t xml:space="preserve">[  </w:t>
      </w:r>
      <w:proofErr w:type="gramEnd"/>
      <w:r>
        <w:rPr>
          <w:rFonts w:ascii="Times New Roman" w:hAnsi="Times New Roman"/>
          <w:sz w:val="24"/>
          <w:szCs w:val="24"/>
          <w:highlight w:val="yellow"/>
        </w:rPr>
        <w:t xml:space="preserve">       ]</w:t>
      </w:r>
      <w:r>
        <w:rPr>
          <w:rFonts w:ascii="Times New Roman" w:hAnsi="Times New Roman"/>
          <w:sz w:val="24"/>
          <w:szCs w:val="24"/>
        </w:rPr>
        <w:t xml:space="preserve"> pomiędzy:</w:t>
      </w:r>
    </w:p>
    <w:p w14:paraId="14E5976B" w14:textId="77777777" w:rsidR="00EC638B" w:rsidRDefault="00EC638B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46EEAE20" w14:textId="1110870B" w:rsidR="00EC638B" w:rsidRPr="00704515" w:rsidRDefault="00AF6A60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[</w:t>
      </w:r>
      <w:r>
        <w:rPr>
          <w:rFonts w:ascii="Times New Roman" w:hAnsi="Times New Roman"/>
          <w:i/>
          <w:iCs/>
          <w:sz w:val="24"/>
          <w:szCs w:val="24"/>
          <w:highlight w:val="yellow"/>
        </w:rPr>
        <w:t>Dane Zlecającego, w tym e-mail, telefon],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zwanego dalej: "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Zlecającym" </w:t>
      </w:r>
      <w:r>
        <w:rPr>
          <w:rFonts w:ascii="Times New Roman" w:hAnsi="Times New Roman"/>
          <w:sz w:val="24"/>
          <w:szCs w:val="24"/>
        </w:rPr>
        <w:t>lub "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Klientem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" </w:t>
      </w:r>
      <w:ins w:id="0" w:author="zzz" w:date="2026-01-18T23:20:00Z">
        <w:r w:rsidR="00AB0209">
          <w:rPr>
            <w:rFonts w:ascii="Times New Roman" w:hAnsi="Times New Roman"/>
            <w:b/>
            <w:bCs/>
            <w:sz w:val="24"/>
            <w:szCs w:val="24"/>
            <w:u w:val="single"/>
          </w:rPr>
          <w:t>,</w:t>
        </w:r>
        <w:proofErr w:type="gramEnd"/>
        <w:r w:rsidR="00AB0209">
          <w:rPr>
            <w:rFonts w:ascii="Times New Roman" w:hAnsi="Times New Roman"/>
            <w:b/>
            <w:bCs/>
            <w:sz w:val="24"/>
            <w:szCs w:val="24"/>
            <w:u w:val="single"/>
          </w:rPr>
          <w:t xml:space="preserve"> </w:t>
        </w:r>
        <w:r w:rsidR="00AB0209">
          <w:rPr>
            <w:rFonts w:ascii="Times New Roman" w:hAnsi="Times New Roman"/>
            <w:sz w:val="24"/>
            <w:szCs w:val="24"/>
            <w:u w:val="single"/>
          </w:rPr>
          <w:t>reprezentowanym przez:</w:t>
        </w:r>
      </w:ins>
    </w:p>
    <w:p w14:paraId="4D9ADBB0" w14:textId="77777777" w:rsidR="00EC638B" w:rsidRDefault="00EC638B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8EAD584" w14:textId="77777777" w:rsidR="00EC638B" w:rsidRDefault="00AF6A6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Anną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Małczuk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Wakulińską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prowadzącą działalność gospodarczą pod firmą: </w:t>
      </w:r>
      <w:proofErr w:type="spellStart"/>
      <w:r>
        <w:rPr>
          <w:rFonts w:ascii="Times New Roman" w:hAnsi="Times New Roman"/>
          <w:sz w:val="24"/>
          <w:szCs w:val="24"/>
        </w:rPr>
        <w:t>EduExpress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Małczuk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Wakulińska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ulica Śmiała 17A/184, 08-110 Siedlce, NIP: 821-235-87-10, zwana dalej: "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EduExpress</w:t>
      </w:r>
      <w:proofErr w:type="spellEnd"/>
      <w:r>
        <w:rPr>
          <w:rFonts w:ascii="Times New Roman" w:hAnsi="Times New Roman"/>
          <w:sz w:val="24"/>
          <w:szCs w:val="24"/>
        </w:rPr>
        <w:t>" lub "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Zleceniobiorcą</w:t>
      </w:r>
      <w:r>
        <w:rPr>
          <w:rFonts w:ascii="Times New Roman" w:hAnsi="Times New Roman"/>
          <w:sz w:val="24"/>
          <w:szCs w:val="24"/>
        </w:rPr>
        <w:t>"</w:t>
      </w:r>
    </w:p>
    <w:p w14:paraId="740DF5FA" w14:textId="77777777" w:rsidR="00EC638B" w:rsidRDefault="00EC638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6A26D88" w14:textId="77777777" w:rsidR="00EC638B" w:rsidRDefault="00AF6A60">
      <w:pPr>
        <w:spacing w:line="360" w:lineRule="auto"/>
        <w:jc w:val="left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reprezentowaną przez pełnomocnika - </w:t>
      </w: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t>Magdalenę Wakułę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(pełnomocnictwo stanowi Załącznik nr 1 do Umowy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)</w:t>
      </w:r>
    </w:p>
    <w:p w14:paraId="3050E209" w14:textId="77777777" w:rsidR="00EC638B" w:rsidRDefault="00EC638B">
      <w:pPr>
        <w:spacing w:line="360" w:lineRule="auto"/>
        <w:jc w:val="left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29FC2EC4" w14:textId="77777777" w:rsidR="00EC638B" w:rsidRDefault="00AF6A60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t>§1 Przedmiot Umowy</w:t>
      </w:r>
    </w:p>
    <w:p w14:paraId="4A9AD138" w14:textId="77777777" w:rsidR="00EC638B" w:rsidRDefault="00EC638B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30593E24" w14:textId="77777777" w:rsidR="00EC638B" w:rsidRDefault="00AF6A60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Przedmiotem niniejszej Umowy jest świadczenie przez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na rzecz Klienta usług polegających na przeprowadzeniu kursu pod tytułem: "Dotację na kulturę z AI", zwanego dale: "</w:t>
      </w: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u w:val="single"/>
          <w:shd w:val="clear" w:color="auto" w:fill="FFFFFF"/>
          <w:lang w:eastAsia="pl-PL"/>
        </w:rPr>
        <w:t>Kursem"</w:t>
      </w:r>
    </w:p>
    <w:p w14:paraId="6AB1BB06" w14:textId="410074F7" w:rsidR="00EC638B" w:rsidRDefault="00AF6A60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Kurs odbędzie się w</w:t>
      </w:r>
      <w:ins w:id="1" w:author="zzz" w:date="2026-01-18T23:20:00Z">
        <w:r w:rsidR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 xml:space="preserve"> okresie od</w:t>
        </w:r>
      </w:ins>
      <w:del w:id="2" w:author="zzz" w:date="2026-01-18T23:20:00Z"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 xml:space="preserve"> terminie</w:delText>
        </w:r>
      </w:del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od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: </w:t>
      </w: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t>1 kwietnia 2026 r.</w:t>
      </w:r>
      <w:del w:id="3" w:author="zzz" w:date="2026-01-18T23:20:00Z">
        <w:r w:rsidDel="00AB0209">
          <w:rPr>
            <w:rFonts w:ascii="Times New Roman" w:eastAsia="Times New Roman" w:hAnsi="Times New Roman"/>
            <w:b/>
            <w:bCs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 xml:space="preserve"> (data rozpoczęcia)</w:delText>
        </w:r>
        <w:commentRangeStart w:id="4"/>
        <w:commentRangeEnd w:id="4"/>
        <w:r w:rsidDel="00AB0209">
          <w:rPr>
            <w:rFonts w:ascii="Times New Roman" w:eastAsia="Times New Roman" w:hAnsi="Times New Roman"/>
            <w:b/>
            <w:bCs/>
            <w:color w:val="1A1A1D"/>
            <w:kern w:val="0"/>
            <w:sz w:val="24"/>
            <w:szCs w:val="24"/>
            <w:shd w:val="clear" w:color="auto" w:fill="FFFFFF"/>
            <w:lang w:eastAsia="pl-PL"/>
          </w:rPr>
          <w:commentReference w:id="4"/>
        </w:r>
      </w:del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do </w:t>
      </w: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30 czerwca 2026 r. </w:t>
      </w:r>
      <w:del w:id="5" w:author="zzz" w:date="2026-01-18T23:20:00Z">
        <w:r w:rsidDel="00AB0209">
          <w:rPr>
            <w:rFonts w:ascii="Times New Roman" w:eastAsia="Times New Roman" w:hAnsi="Times New Roman"/>
            <w:b/>
            <w:bCs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 xml:space="preserve">(data zakończenia) </w:delText>
        </w:r>
      </w:del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 formie online</w:t>
      </w:r>
      <w:commentRangeStart w:id="6"/>
      <w:commentRangeEnd w:id="6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commentReference w:id="6"/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; w 12 modułach tematycznych, zgodnie z Harmonogramem (załącznik nr 2)</w:t>
      </w:r>
    </w:p>
    <w:p w14:paraId="3F60CE1D" w14:textId="3A54C65B" w:rsidR="00EC638B" w:rsidRDefault="00AF6A60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Częstotliwość Kursu: 1 </w:t>
      </w:r>
      <w:del w:id="7" w:author="zzz" w:date="2026-01-18T23:22:00Z"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 xml:space="preserve">razy w </w:delText>
        </w:r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>tygodniu</w:delText>
        </w:r>
      </w:del>
      <w:ins w:id="8" w:author="zzz" w:date="2026-01-18T23:22:00Z">
        <w:r w:rsidR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>razy w miesiącu, średni raz w tygodniu</w:t>
        </w:r>
      </w:ins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, </w:t>
      </w:r>
      <w:del w:id="9" w:author="zzz" w:date="2026-01-18T23:22:00Z"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 xml:space="preserve">4 razy w miesiącu </w:delText>
        </w:r>
      </w:del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- zgodnie z Harmonogramem.</w:t>
      </w:r>
      <w:commentRangeStart w:id="10"/>
      <w:commentRangeEnd w:id="10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commentReference w:id="10"/>
      </w:r>
    </w:p>
    <w:p w14:paraId="7FD00ED0" w14:textId="4993EF23" w:rsidR="00EC638B" w:rsidRPr="00AB0209" w:rsidRDefault="00AF6A60">
      <w:pPr>
        <w:pStyle w:val="Akapitzlist"/>
        <w:numPr>
          <w:ilvl w:val="0"/>
          <w:numId w:val="1"/>
        </w:numPr>
        <w:spacing w:line="360" w:lineRule="auto"/>
        <w:rPr>
          <w:ins w:id="11" w:author="zzz" w:date="2026-01-18T23:21:00Z"/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  <w:rPrChange w:id="12" w:author="zzz" w:date="2026-01-18T23:21:00Z">
            <w:rPr>
              <w:ins w:id="13" w:author="zzz" w:date="2026-01-18T23:21:00Z"/>
              <w:rFonts w:ascii="Times New Roman" w:eastAsia="Times New Roman" w:hAnsi="Times New Roman"/>
              <w:color w:val="1A1A1D"/>
              <w:kern w:val="0"/>
              <w:sz w:val="24"/>
              <w:szCs w:val="24"/>
              <w:shd w:val="clear" w:color="auto" w:fill="FFFFFF"/>
              <w:lang w:eastAsia="pl-PL"/>
            </w:rPr>
          </w:rPrChange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Czas trwania jednego spotkania (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Webinaru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) - 90 minut.</w:t>
      </w:r>
    </w:p>
    <w:p w14:paraId="4B49EF86" w14:textId="0E65116E" w:rsidR="00AB0209" w:rsidRDefault="00AB0209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proofErr w:type="spellStart"/>
      <w:ins w:id="14" w:author="zzz" w:date="2026-01-18T23:21:00Z">
        <w:r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>Webinary</w:t>
        </w:r>
        <w:proofErr w:type="spellEnd"/>
        <w:r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 xml:space="preserve"> zostaną nagrane i udostępnione w ciągu 72 godzin </w:t>
        </w:r>
      </w:ins>
      <w:ins w:id="15" w:author="zzz" w:date="2026-01-18T23:23:00Z">
        <w:r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 xml:space="preserve">od zakończenia </w:t>
        </w:r>
        <w:proofErr w:type="spellStart"/>
        <w:r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>Webinaru</w:t>
        </w:r>
        <w:proofErr w:type="spellEnd"/>
        <w:r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 xml:space="preserve"> </w:t>
        </w:r>
      </w:ins>
      <w:ins w:id="16" w:author="zzz" w:date="2026-01-18T23:21:00Z">
        <w:r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 xml:space="preserve">do odsłuchania w późniejszym czasie nie tylko dla Uczestników danego Kursu z ramienia Zlecającego, ale także </w:t>
        </w:r>
        <w:proofErr w:type="spellStart"/>
        <w:r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>będa</w:t>
        </w:r>
        <w:proofErr w:type="spellEnd"/>
        <w:r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 xml:space="preserve"> dostępne w panelu klienta dla wszystkich obecnych i przyszłych pracowników Klienta.</w:t>
        </w:r>
      </w:ins>
    </w:p>
    <w:p w14:paraId="6BD5516C" w14:textId="4A018781" w:rsidR="00EC638B" w:rsidRDefault="00AF6A60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Zlecający może skierować na Kursu </w:t>
      </w:r>
      <w:commentRangeStart w:id="17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wybraną przez siebie</w:t>
      </w:r>
      <w:commentRangeEnd w:id="17"/>
      <w:r>
        <w:commentReference w:id="17"/>
      </w:r>
      <w:ins w:id="18" w:author="zzz" w:date="2026-01-18T23:22:00Z">
        <w:r w:rsidR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>, dowolną</w:t>
        </w:r>
      </w:ins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liczbę osób (</w:t>
      </w: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u w:val="single"/>
          <w:shd w:val="clear" w:color="auto" w:fill="FFFFFF"/>
          <w:lang w:eastAsia="pl-PL"/>
        </w:rPr>
        <w:t>Uczestnicy Kursu)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spośród swoich pracowników lub personelu. Najpóźniej na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3 dni przed rozpoczęciem Kursu Zlecający ma obowiązek poinformować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o liczbie tych osób, ich imionach, nazwiskach</w:t>
      </w:r>
      <w:ins w:id="19" w:author="zzz" w:date="2026-01-18T23:22:00Z">
        <w:r w:rsidR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 xml:space="preserve"> oraz adresach e-mail</w:t>
        </w:r>
      </w:ins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,</w:t>
      </w:r>
      <w:del w:id="20" w:author="zzz" w:date="2026-01-18T23:22:00Z"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 xml:space="preserve"> </w:delText>
        </w:r>
        <w:commentRangeStart w:id="21"/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>stanowiskach służbowych i danych kontaktowych (e-mail, nr telefonu</w:delText>
        </w:r>
      </w:del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) </w:t>
      </w:r>
      <w:commentRangeEnd w:id="21"/>
      <w:r>
        <w:commentReference w:id="21"/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pod rygorem odmowy lub 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lastRenderedPageBreak/>
        <w:t xml:space="preserve">opóźnienia uczestnictwa w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Webinarze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lub udostępnienia Materiałów Edukacyjnych Uczestnikom.</w:t>
      </w:r>
    </w:p>
    <w:p w14:paraId="71A192D8" w14:textId="77777777" w:rsidR="00EC638B" w:rsidRDefault="00EC638B">
      <w:pPr>
        <w:spacing w:line="360" w:lineRule="auto"/>
        <w:jc w:val="center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5E8B56FD" w14:textId="77777777" w:rsidR="00EC638B" w:rsidRDefault="00AF6A60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§2 Obowiązki i uprawnienia </w:t>
      </w:r>
      <w:proofErr w:type="spellStart"/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</w:p>
    <w:p w14:paraId="2294FEC1" w14:textId="77777777" w:rsidR="00EC638B" w:rsidRDefault="00EC638B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48FDF998" w14:textId="77777777" w:rsidR="00EC638B" w:rsidRDefault="00AF6A60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zobowiązuje się do:</w:t>
      </w:r>
    </w:p>
    <w:p w14:paraId="525D20FF" w14:textId="77777777" w:rsidR="00EC638B" w:rsidRDefault="00AF6A60">
      <w:p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a) przygotowania i dostarczenia Materiałów Edukacyjnych;</w:t>
      </w:r>
    </w:p>
    <w:p w14:paraId="59C7BC3D" w14:textId="77777777" w:rsidR="00EC638B" w:rsidRDefault="00AF6A60">
      <w:p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b) </w:t>
      </w:r>
      <w:commentRangeStart w:id="22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przeprowadzenia Kursu zgodnie z ustalonym harmonogramem, sta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nowiącym Załącznik nr 2 do Umowy</w:t>
      </w:r>
      <w:commentRangeEnd w:id="22"/>
      <w:r>
        <w:commentReference w:id="22"/>
      </w:r>
    </w:p>
    <w:p w14:paraId="5E8D55B0" w14:textId="62B7A0FA" w:rsidR="00EC638B" w:rsidDel="00AB0209" w:rsidRDefault="00AF6A60">
      <w:pPr>
        <w:spacing w:line="360" w:lineRule="auto"/>
        <w:rPr>
          <w:del w:id="23" w:author="zzz" w:date="2026-01-18T23:22:00Z"/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del w:id="24" w:author="zzz" w:date="2026-01-18T23:22:00Z"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>c) zapewnienia Uczestnikom Kursu wsparcia w zakresie omawianych zagadnień;</w:delText>
        </w:r>
        <w:commentRangeStart w:id="25"/>
        <w:commentRangeEnd w:id="25"/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commentReference w:id="25"/>
        </w:r>
      </w:del>
    </w:p>
    <w:p w14:paraId="6F1D1F7F" w14:textId="3776F816" w:rsidR="00EC638B" w:rsidRDefault="00AF6A60">
      <w:p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d) zapewnienia nagrania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Webinarów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w formie treści cyfrowych Zlecającemu na jego indywidualnym Koncie w Panelu Klienta</w:t>
      </w:r>
      <w:del w:id="26" w:author="zzz" w:date="2026-01-18T23:23:00Z"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>.</w:delText>
        </w:r>
        <w:commentRangeStart w:id="27"/>
        <w:commentRangeEnd w:id="27"/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commentReference w:id="27"/>
        </w:r>
      </w:del>
      <w:ins w:id="28" w:author="zzz" w:date="2026-01-18T23:23:00Z">
        <w:r w:rsidR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 xml:space="preserve"> w ciągu 72 godzin od zakończenia </w:t>
        </w:r>
        <w:proofErr w:type="spellStart"/>
        <w:r w:rsidR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>Webinaru</w:t>
        </w:r>
        <w:proofErr w:type="spellEnd"/>
        <w:r w:rsidR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>;</w:t>
        </w:r>
      </w:ins>
    </w:p>
    <w:p w14:paraId="4B4E2DD1" w14:textId="2713A60D" w:rsidR="00EC638B" w:rsidRDefault="00AF6A60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ma prawo 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dokonywania</w:t>
      </w:r>
      <w:commentRangeStart w:id="29"/>
      <w:commentRangeEnd w:id="29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commentReference w:id="29"/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</w:t>
      </w:r>
      <w:ins w:id="30" w:author="zzz" w:date="2026-01-18T23:23:00Z">
        <w:r w:rsidR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 xml:space="preserve">zmian </w:t>
        </w:r>
      </w:ins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w Harmonogramie lub treści Kursu/poszczególnych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Webinarów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, przy czym powinien o tym zawiadomić Zlecającego z odpowiednim wyprzedzeniem.</w:t>
      </w:r>
    </w:p>
    <w:p w14:paraId="11408D4F" w14:textId="77777777" w:rsidR="00EC638B" w:rsidRDefault="00AF6A60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W przypadku gdy zmiana dokonywana przez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jest nieistotna, nie wpływa to na prawa i obowiązku St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ron oraz wynagrodzenie za Kurs.</w:t>
      </w:r>
    </w:p>
    <w:p w14:paraId="7479D621" w14:textId="77777777" w:rsidR="00EC638B" w:rsidRDefault="00AF6A60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W przypadku gdy zmiana dokonywana przez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jest istotna, w szczególności polega na zmniejszeniu ilości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Webinarów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i dotyczy ona Kursu w całości lub w istotnej części, Zlecający ma prawo odstąpienia od Umowy w części n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iewykonanej w terminie 14 dni od poinformowania go o zmianie; w takim wypadku ma on obowiązek zapłacić za zrealizowaną część Kursu, a jeśli wynagrodzenie zostało już zapłacone -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ma prawo je zachować w tej części.</w:t>
      </w:r>
    </w:p>
    <w:p w14:paraId="0118A64E" w14:textId="77777777" w:rsidR="00EC638B" w:rsidRDefault="00AF6A60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ma prawo odwołać Kurs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w całości w przypadku jakichkolwiek obiektywnych przyczyn w jego organizacji, w takim wypadku powiadamia on Klientów, któremu to przysługuje zwrot uiszczonego wynagrodzenia</w:t>
      </w:r>
    </w:p>
    <w:p w14:paraId="29B0AA9F" w14:textId="77777777" w:rsidR="00EC638B" w:rsidRDefault="00EC638B">
      <w:p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798E56A6" w14:textId="77777777" w:rsidR="00EC638B" w:rsidRDefault="00AF6A60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t>§3 Wynagrodzenie</w:t>
      </w:r>
    </w:p>
    <w:p w14:paraId="649F0F2F" w14:textId="77777777" w:rsidR="00EC638B" w:rsidRDefault="00EC638B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45165D75" w14:textId="0C3EF1CC" w:rsidR="00EC638B" w:rsidRDefault="00AF6A60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Klient zobowiązuje się do zapłaty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wynagrodzenia w wysokości: </w:t>
      </w:r>
      <w:del w:id="31" w:author="zzz" w:date="2026-01-18T23:23:00Z"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highlight w:val="yellow"/>
            <w:shd w:val="clear" w:color="auto" w:fill="FFFFFF"/>
            <w:lang w:eastAsia="pl-PL"/>
          </w:rPr>
          <w:delText>[          ]</w:delText>
        </w:r>
      </w:del>
      <w:ins w:id="32" w:author="zzz" w:date="2026-01-18T23:23:00Z">
        <w:r w:rsidR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>2499 zł</w:t>
        </w:r>
      </w:ins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płatnego do dnia: </w:t>
      </w:r>
      <w:proofErr w:type="gramStart"/>
      <w:r>
        <w:rPr>
          <w:rFonts w:ascii="Times New Roman" w:eastAsia="Times New Roman" w:hAnsi="Times New Roman"/>
          <w:color w:val="1A1A1D"/>
          <w:kern w:val="0"/>
          <w:sz w:val="24"/>
          <w:szCs w:val="24"/>
          <w:highlight w:val="yellow"/>
          <w:shd w:val="clear" w:color="auto" w:fill="FFFFFF"/>
          <w:lang w:eastAsia="pl-PL"/>
        </w:rPr>
        <w:t xml:space="preserve">[  </w:t>
      </w:r>
      <w:proofErr w:type="gramEnd"/>
      <w:r>
        <w:rPr>
          <w:rFonts w:ascii="Times New Roman" w:eastAsia="Times New Roman" w:hAnsi="Times New Roman"/>
          <w:color w:val="1A1A1D"/>
          <w:kern w:val="0"/>
          <w:sz w:val="24"/>
          <w:szCs w:val="24"/>
          <w:highlight w:val="yellow"/>
          <w:shd w:val="clear" w:color="auto" w:fill="FFFFFF"/>
          <w:lang w:eastAsia="pl-PL"/>
        </w:rPr>
        <w:t xml:space="preserve">       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].</w:t>
      </w:r>
      <w:commentRangeStart w:id="33"/>
      <w:commentRangeEnd w:id="33"/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commentReference w:id="33"/>
      </w:r>
    </w:p>
    <w:p w14:paraId="060C341D" w14:textId="09ECA95D" w:rsidR="00EC638B" w:rsidRDefault="00AF6A60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 xml:space="preserve">Płatność zostanie dokonana w terminie </w:t>
      </w:r>
      <w:del w:id="34" w:author="zzz" w:date="2026-01-18T23:24:00Z"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lang w:eastAsia="pl-PL"/>
          </w:rPr>
          <w:delText xml:space="preserve">[termin płatności] </w:delText>
        </w:r>
      </w:del>
      <w:ins w:id="35" w:author="zzz" w:date="2026-01-18T23:24:00Z">
        <w:r w:rsidR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lang w:eastAsia="pl-PL"/>
          </w:rPr>
          <w:t xml:space="preserve">14 dni od daty wystawienia rachunku </w:t>
        </w:r>
      </w:ins>
      <w:del w:id="36" w:author="zzz" w:date="2026-01-18T23:24:00Z"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lang w:eastAsia="pl-PL"/>
          </w:rPr>
          <w:delText xml:space="preserve">na podstawie rachunku wystawionego przez EduExpress </w:delText>
        </w:r>
      </w:del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 xml:space="preserve">na </w:t>
      </w:r>
      <w:del w:id="37" w:author="zzz" w:date="2026-01-18T23:24:00Z"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lang w:eastAsia="pl-PL"/>
          </w:rPr>
          <w:delText xml:space="preserve">rachunek </w:delText>
        </w:r>
      </w:del>
      <w:ins w:id="38" w:author="zzz" w:date="2026-01-18T23:24:00Z">
        <w:r w:rsidR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lang w:eastAsia="pl-PL"/>
          </w:rPr>
          <w:t xml:space="preserve">konto </w:t>
        </w:r>
      </w:ins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>bankow</w:t>
      </w:r>
      <w:ins w:id="39" w:author="zzz" w:date="2026-01-18T23:24:00Z">
        <w:r w:rsidR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lang w:eastAsia="pl-PL"/>
          </w:rPr>
          <w:t>e</w:t>
        </w:r>
      </w:ins>
      <w:del w:id="40" w:author="zzz" w:date="2026-01-18T23:24:00Z"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lang w:eastAsia="pl-PL"/>
          </w:rPr>
          <w:delText>y</w:delText>
        </w:r>
      </w:del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 xml:space="preserve"> wskazany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 xml:space="preserve"> na tym rachunku.</w:t>
      </w:r>
      <w:ins w:id="41" w:author="zzz" w:date="2026-01-18T23:24:00Z">
        <w:r w:rsidR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lang w:eastAsia="pl-PL"/>
          </w:rPr>
          <w:t xml:space="preserve"> Istnieje możliwość zapłaty wynagrodzenia w </w:t>
        </w:r>
        <w:r w:rsidR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lang w:eastAsia="pl-PL"/>
          </w:rPr>
          <w:lastRenderedPageBreak/>
          <w:t>trzech transach raz na miesiąc po 833 zł, przy czym Klient winien zgłosić taką chęć w momencie zapisywania się na Kurs.</w:t>
        </w:r>
      </w:ins>
    </w:p>
    <w:p w14:paraId="1D37F183" w14:textId="77777777" w:rsidR="00EC638B" w:rsidRDefault="00AF6A60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 xml:space="preserve">Datą zapłaty wynagrodzenia jest data uznania rachunku bankowego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>.</w:t>
      </w:r>
    </w:p>
    <w:p w14:paraId="0638F22E" w14:textId="77777777" w:rsidR="00EC638B" w:rsidRDefault="00AF6A60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 xml:space="preserve">Opóźnienie w zapłacie wynagrodzenia w pełnej wysokości spowoduje, że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 xml:space="preserve"> nie będzie obowiązane świadczyć Usług na rzecz Zlecającego, przy czym brak takiego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 xml:space="preserve"> świadczenia Usług z powodu braku zapłaty przez Klienta nie uchybia obowiązkowi płatności.</w:t>
      </w:r>
    </w:p>
    <w:p w14:paraId="51AF7C0B" w14:textId="77777777" w:rsidR="00EC638B" w:rsidRDefault="00AF6A60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 xml:space="preserve">Klient wyraża zgodę na wystawianie przez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 xml:space="preserve"> rachunków bez podpisu i doręczanie ich na adres mailowy Klienta: </w:t>
      </w:r>
      <w:proofErr w:type="gramStart"/>
      <w:r>
        <w:rPr>
          <w:rFonts w:ascii="Times New Roman" w:eastAsia="Times New Roman" w:hAnsi="Times New Roman"/>
          <w:color w:val="1A1A1D"/>
          <w:kern w:val="0"/>
          <w:sz w:val="24"/>
          <w:szCs w:val="24"/>
          <w:highlight w:val="yellow"/>
          <w:lang w:eastAsia="pl-PL"/>
        </w:rPr>
        <w:t xml:space="preserve">[  </w:t>
      </w:r>
      <w:proofErr w:type="gramEnd"/>
      <w:r>
        <w:rPr>
          <w:rFonts w:ascii="Times New Roman" w:eastAsia="Times New Roman" w:hAnsi="Times New Roman"/>
          <w:color w:val="1A1A1D"/>
          <w:kern w:val="0"/>
          <w:sz w:val="24"/>
          <w:szCs w:val="24"/>
          <w:highlight w:val="yellow"/>
          <w:lang w:eastAsia="pl-PL"/>
        </w:rPr>
        <w:t xml:space="preserve">     ]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 xml:space="preserve">. Datą otrzymania rachunku jest data wysłania wiadomości e-mail zawierającej rachunek przez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lang w:eastAsia="pl-PL"/>
        </w:rPr>
        <w:t>.</w:t>
      </w:r>
    </w:p>
    <w:p w14:paraId="543687B7" w14:textId="77777777" w:rsidR="00EC638B" w:rsidRDefault="00EC638B">
      <w:p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4B014987" w14:textId="77777777" w:rsidR="00EC638B" w:rsidRDefault="00AF6A60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§4 Obowiązki </w:t>
      </w: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t>Zlecającego</w:t>
      </w:r>
    </w:p>
    <w:p w14:paraId="0B6E95EA" w14:textId="77777777" w:rsidR="00EC638B" w:rsidRDefault="00EC638B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2C79EBA1" w14:textId="77777777" w:rsidR="00EC638B" w:rsidRDefault="00AF6A60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Zlecający zobowiązuje się do:</w:t>
      </w:r>
    </w:p>
    <w:p w14:paraId="5C514D1D" w14:textId="77777777" w:rsidR="00EC638B" w:rsidRDefault="00AF6A60">
      <w:pPr>
        <w:pStyle w:val="Akapitzlist"/>
        <w:numPr>
          <w:ilvl w:val="1"/>
          <w:numId w:val="3"/>
        </w:num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terminowej zapłaty wynagrodzenia - przy czym brak uczestnictwa w Kursie lub Spotkaniu (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Webinarze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) nie zwalnia z obowiązku zapłaty wynagrodzenia, chyba że wynika z okoliczności zawinionych przez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(np. bra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k przeprowadzenia Spotkania w ogóle);</w:t>
      </w:r>
    </w:p>
    <w:p w14:paraId="36083245" w14:textId="5499143F" w:rsidR="00EC638B" w:rsidDel="00AB0209" w:rsidRDefault="00AF6A60">
      <w:pPr>
        <w:pStyle w:val="Akapitzlist"/>
        <w:numPr>
          <w:ilvl w:val="1"/>
          <w:numId w:val="3"/>
        </w:numPr>
        <w:spacing w:line="360" w:lineRule="auto"/>
        <w:rPr>
          <w:del w:id="42" w:author="zzz" w:date="2026-01-18T23:25:00Z"/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del w:id="43" w:author="zzz" w:date="2026-01-18T23:25:00Z"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>uczestnictwa w Kursie i podczas Webinarów.</w:delText>
        </w:r>
        <w:commentRangeStart w:id="44"/>
        <w:commentRangeEnd w:id="44"/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commentReference w:id="44"/>
        </w:r>
      </w:del>
    </w:p>
    <w:p w14:paraId="737D47A5" w14:textId="77777777" w:rsidR="00EC638B" w:rsidRDefault="00AF6A60">
      <w:pPr>
        <w:pStyle w:val="Akapitzlist"/>
        <w:numPr>
          <w:ilvl w:val="1"/>
          <w:numId w:val="3"/>
        </w:num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udostępnienia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informacji i środków niezbędnych do należytego i terminowego wykonania Umowy;</w:t>
      </w:r>
    </w:p>
    <w:p w14:paraId="28328931" w14:textId="77777777" w:rsidR="00EC638B" w:rsidRDefault="00AF6A60">
      <w:pPr>
        <w:pStyle w:val="Akapitzlist"/>
        <w:numPr>
          <w:ilvl w:val="1"/>
          <w:numId w:val="3"/>
        </w:num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informowania Uczestników o szczegółach Kursu;</w:t>
      </w:r>
    </w:p>
    <w:p w14:paraId="35C5E735" w14:textId="77777777" w:rsidR="00EC638B" w:rsidRDefault="00AF6A60">
      <w:pPr>
        <w:pStyle w:val="Akapitzlist"/>
        <w:numPr>
          <w:ilvl w:val="1"/>
          <w:numId w:val="3"/>
        </w:num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współpracy z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w zakresie organizacji i przebiegu Kursu.</w:t>
      </w:r>
    </w:p>
    <w:p w14:paraId="04439DE5" w14:textId="77777777" w:rsidR="00EC638B" w:rsidRDefault="00AF6A60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Zlecający wyraża zgodę na natychmiastowe rozpoczęcie świadczenia Usług, co obejmuje udostępnienie Zlecającemu treści cyfrowych online. Jednoczenie Zlecający oświadcza, że został poinformowany i przyjmuje do 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wiadomości, że zgodnie z obowiązującymi przepisami ustawy o prawach konsumenta (art. 38 pkt 13) wyrażenie zgody na rozpoczęcie świadczenia Usługi przed upływem standardowego terminu na odstąpienie od Umowy skutkuje utratą prawa do odstąpienia od Umowy, o i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le prawo takie nie przysługuje. Nie uchybia to jednak prawu do rezygnacji Zlecającego z Umowy, o którym mowa §7.</w:t>
      </w:r>
    </w:p>
    <w:p w14:paraId="310D122A" w14:textId="6A5D7295" w:rsidR="00EC638B" w:rsidDel="00AB0209" w:rsidRDefault="00AF6A60">
      <w:pPr>
        <w:pStyle w:val="Akapitzlist"/>
        <w:numPr>
          <w:ilvl w:val="0"/>
          <w:numId w:val="3"/>
        </w:numPr>
        <w:spacing w:line="360" w:lineRule="auto"/>
        <w:rPr>
          <w:del w:id="45" w:author="zzz" w:date="2026-01-18T23:25:00Z"/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Zlecający zobowiązuje się nie naruszać dobrego imienia jak i dóbr osobistych Anny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Małczuk-Wakulińśkiej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, w szczególności poprzez media społeczno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ściowe jak i w Internecie</w:t>
      </w:r>
      <w:ins w:id="46" w:author="zzz" w:date="2026-01-18T23:25:00Z">
        <w:r w:rsidR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>.</w:t>
        </w:r>
      </w:ins>
      <w:del w:id="47" w:author="zzz" w:date="2026-01-18T23:25:00Z"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>,</w:delText>
        </w:r>
      </w:del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</w:t>
      </w:r>
      <w:commentRangeStart w:id="48"/>
      <w:del w:id="49" w:author="zzz" w:date="2026-01-18T23:25:00Z"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 xml:space="preserve">nie prowadzić działalności konkurencyjnej wobec Anny Małczuk - </w:delText>
        </w:r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lastRenderedPageBreak/>
          <w:delText>Wakulińśkiej jak i do zachowania w tajemnicy wszystkiego, czego dowiedział się w związku z zawarciem lub wykonaniem Umowy. Ograniczenia te i zakazy obowiązują w trakc</w:delText>
        </w:r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 xml:space="preserve">ie trwania Umowy jak i w terminie </w:delText>
        </w:r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highlight w:val="yellow"/>
            <w:shd w:val="clear" w:color="auto" w:fill="FFFFFF"/>
            <w:lang w:eastAsia="pl-PL"/>
          </w:rPr>
          <w:delText>[        ]</w:delText>
        </w:r>
        <w:r w:rsidDel="00AB0209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 xml:space="preserve"> lat od zakończenia jej obowiązywania.</w:delText>
        </w:r>
        <w:commentRangeEnd w:id="48"/>
        <w:r w:rsidDel="00AB0209">
          <w:commentReference w:id="48"/>
        </w:r>
      </w:del>
    </w:p>
    <w:p w14:paraId="5D7EA308" w14:textId="059CC5D0" w:rsidR="00EC638B" w:rsidDel="00AB0209" w:rsidRDefault="00EC638B">
      <w:pPr>
        <w:spacing w:line="360" w:lineRule="auto"/>
        <w:rPr>
          <w:del w:id="50" w:author="zzz" w:date="2026-01-18T23:25:00Z"/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5E415893" w14:textId="77777777" w:rsidR="00EC638B" w:rsidRDefault="00AF6A60" w:rsidP="00AB0209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pPrChange w:id="51" w:author="zzz" w:date="2026-01-18T23:25:00Z">
          <w:pPr>
            <w:spacing w:line="360" w:lineRule="auto"/>
            <w:jc w:val="center"/>
          </w:pPr>
        </w:pPrChange>
      </w:pP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t>§5 Prawa autorskie i licencja</w:t>
      </w:r>
    </w:p>
    <w:p w14:paraId="0BEFE41C" w14:textId="77777777" w:rsidR="00EC638B" w:rsidRDefault="00EC638B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0D0EBE72" w14:textId="77777777" w:rsidR="00EC638B" w:rsidRDefault="00AF6A60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Wszelkie prawa autorskie, jak i inne prawa własności intelektualnej lub przemysłowej do Kursu jak i wszelkich jego elementów przysługują w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yłącznie Annie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Małczuk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-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Wakulińskiej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. W szczególności dotyczy to materiałów szkoleniowych/edukacyjnych w postaci nagrań video z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Webinarów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, jak i treści w nich zawartej ("</w:t>
      </w: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u w:val="single"/>
          <w:shd w:val="clear" w:color="auto" w:fill="FFFFFF"/>
          <w:lang w:eastAsia="pl-PL"/>
        </w:rPr>
        <w:t>Materiały Edukacyjne"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).</w:t>
      </w:r>
    </w:p>
    <w:p w14:paraId="09ACDEB4" w14:textId="77777777" w:rsidR="00EC638B" w:rsidRDefault="00AF6A60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W ramach wynagrodzenia określonego Umową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udziela K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lientowi niewyłącznej licencji na czas nieoznaczony, bez prawa do udzielenia sublicencji na korzystanie z przekazanych Materiałów Edukacyjnych, ale wyłącznie na użytek własny, przez co rozumie się udostępnianie Materiałów w ramach wewnętrznej struktury org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anizacyjnej Klienta i zgodnie z ich przeznaczeniem (udostępnianie Uczestnikom Kursu z ramienia Klienta, wprowadzanie ich do pamięci komputera, odtwarzanie w elektronicznych urządzeniach lub odczytywanie w celu zapoznania się z ich treścią) - ale tylko na u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żytek wewnętrzny.</w:t>
      </w:r>
    </w:p>
    <w:p w14:paraId="47E85736" w14:textId="2F744D30" w:rsidR="00EC638B" w:rsidRDefault="00AF6A60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Zlecający nie może udostępniać, dystrybuować, rozpowszechniać ani wystawiać publicznie Materiałów Edukacyjnych innym podmiotom, jak i wykorzystywać ich </w:t>
      </w:r>
      <w:proofErr w:type="gram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do  działalności</w:t>
      </w:r>
      <w:proofErr w:type="gram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konkurencyjnej</w:t>
      </w:r>
      <w:ins w:id="52" w:author="zzz" w:date="2026-01-18T23:25:00Z">
        <w:r w:rsidR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>.</w:t>
        </w:r>
      </w:ins>
      <w:del w:id="53" w:author="zzz" w:date="2026-01-18T23:25:00Z">
        <w:r w:rsidDel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 xml:space="preserve"> z ich wykorzystaniem.</w:delText>
        </w:r>
        <w:commentRangeStart w:id="54"/>
        <w:commentRangeEnd w:id="54"/>
        <w:r w:rsidDel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commentReference w:id="54"/>
        </w:r>
      </w:del>
    </w:p>
    <w:p w14:paraId="376698D2" w14:textId="77777777" w:rsidR="00EC638B" w:rsidRDefault="00AF6A60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Zlecający jest 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obowiązany odpowiednio zabezpieczyć Materiały Edukacyjne przed ich udostępnieniem innym podmiotom.</w:t>
      </w:r>
    </w:p>
    <w:p w14:paraId="760180D6" w14:textId="5C2FD7F4" w:rsidR="00EC638B" w:rsidRDefault="00AF6A60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Za każde naruszenie praw, w tym autorskich praw majątkowych do każdego Materiału Edukacyjnego, w szczególności poprzez jego rozpowszechnianie w Internecie, Z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lecający zapłaci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karę umowną w kwocie: </w:t>
      </w:r>
      <w:del w:id="55" w:author="zzz" w:date="2026-01-18T23:25:00Z">
        <w:r w:rsidDel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highlight w:val="yellow"/>
            <w:shd w:val="clear" w:color="auto" w:fill="FFFFFF"/>
            <w:lang w:eastAsia="pl-PL"/>
          </w:rPr>
          <w:delText>[          ]</w:delText>
        </w:r>
        <w:commentRangeStart w:id="56"/>
        <w:commentRangeEnd w:id="56"/>
        <w:r w:rsidDel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highlight w:val="yellow"/>
            <w:shd w:val="clear" w:color="auto" w:fill="FFFFFF"/>
            <w:lang w:eastAsia="pl-PL"/>
          </w:rPr>
          <w:commentReference w:id="56"/>
        </w:r>
        <w:r w:rsidDel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>,</w:delText>
        </w:r>
      </w:del>
      <w:ins w:id="57" w:author="zzz" w:date="2026-01-18T23:25:00Z">
        <w:r w:rsidR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>równej 3-krotności wynagrodzenia za Kurs, o którym mowa w §3 ust. 1 Umowy</w:t>
        </w:r>
      </w:ins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płatną bez wezwania, w terminie 7 dni od dnia wystąpienia zdarzenia będącego podstawą powstania obowiązku zapłaty kary umownej.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ma prawo dochodzenia dalszego odszkodowania przewy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ższającego wysokość kary umownej.</w:t>
      </w:r>
    </w:p>
    <w:p w14:paraId="32B875B3" w14:textId="77777777" w:rsidR="00EC638B" w:rsidRDefault="00AF6A60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Klient obowiązany jest do zachowania w poufności treści Materiałów Edukacyjnych.</w:t>
      </w:r>
    </w:p>
    <w:p w14:paraId="6988137D" w14:textId="11A74ED7" w:rsidR="00EC638B" w:rsidRDefault="00AF6A60">
      <w:pPr>
        <w:pStyle w:val="Akapitzlist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Nagrania z Kursu będą dostępne tylko dla uczestników Kursu</w:t>
      </w:r>
      <w:ins w:id="58" w:author="zzz" w:date="2026-01-18T23:26:00Z">
        <w:r w:rsidR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 xml:space="preserve"> oraz pracowników Klienta</w:t>
        </w:r>
      </w:ins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i nie mogą być udostępniane </w:t>
      </w:r>
      <w:ins w:id="59" w:author="zzz" w:date="2026-01-18T23:26:00Z">
        <w:r w:rsidR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 xml:space="preserve">innym </w:t>
        </w:r>
      </w:ins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osobom trzecim. </w:t>
      </w:r>
      <w:commentRangeStart w:id="60"/>
      <w:commentRangeEnd w:id="60"/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commentReference w:id="60"/>
      </w:r>
    </w:p>
    <w:p w14:paraId="24609CD8" w14:textId="77777777" w:rsidR="00EC638B" w:rsidRDefault="00EC638B">
      <w:p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296DDCAB" w14:textId="77777777" w:rsidR="00EC638B" w:rsidRDefault="00EC638B">
      <w:p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76B7498F" w14:textId="77777777" w:rsidR="00EC638B" w:rsidRDefault="00AF6A60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§6 Osoby upoważnione do </w:t>
      </w: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t>kontaktów</w:t>
      </w:r>
    </w:p>
    <w:p w14:paraId="708DF10D" w14:textId="77777777" w:rsidR="00EC638B" w:rsidRDefault="00EC638B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1065748A" w14:textId="77777777" w:rsidR="00EC638B" w:rsidRDefault="00AF6A60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Strony ustalają następujące osoby upoważnione do kontaktu w bieżących sprawach związanych z realizacją Umowy:</w:t>
      </w:r>
    </w:p>
    <w:p w14:paraId="1F348C81" w14:textId="77777777" w:rsidR="00EC638B" w:rsidRDefault="00AF6A60">
      <w:pPr>
        <w:pStyle w:val="Akapitzlist"/>
        <w:numPr>
          <w:ilvl w:val="1"/>
          <w:numId w:val="5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po stronie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: </w:t>
      </w:r>
      <w:proofErr w:type="gramStart"/>
      <w:r>
        <w:rPr>
          <w:rFonts w:ascii="Times New Roman" w:eastAsia="Times New Roman" w:hAnsi="Times New Roman"/>
          <w:color w:val="1A1A1D"/>
          <w:kern w:val="0"/>
          <w:sz w:val="24"/>
          <w:szCs w:val="24"/>
          <w:highlight w:val="yellow"/>
          <w:shd w:val="clear" w:color="auto" w:fill="FFFFFF"/>
          <w:lang w:eastAsia="pl-PL"/>
        </w:rPr>
        <w:t xml:space="preserve">[  </w:t>
      </w:r>
      <w:proofErr w:type="gramEnd"/>
      <w:r>
        <w:rPr>
          <w:rFonts w:ascii="Times New Roman" w:eastAsia="Times New Roman" w:hAnsi="Times New Roman"/>
          <w:color w:val="1A1A1D"/>
          <w:kern w:val="0"/>
          <w:sz w:val="24"/>
          <w:szCs w:val="24"/>
          <w:highlight w:val="yellow"/>
          <w:shd w:val="clear" w:color="auto" w:fill="FFFFFF"/>
          <w:lang w:eastAsia="pl-PL"/>
        </w:rPr>
        <w:t xml:space="preserve">        ]</w:t>
      </w:r>
    </w:p>
    <w:p w14:paraId="3DFEF772" w14:textId="77777777" w:rsidR="00EC638B" w:rsidRDefault="00AF6A60">
      <w:pPr>
        <w:pStyle w:val="Akapitzlist"/>
        <w:numPr>
          <w:ilvl w:val="1"/>
          <w:numId w:val="5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po stronie Klienta: </w:t>
      </w:r>
      <w:proofErr w:type="gramStart"/>
      <w:r>
        <w:rPr>
          <w:rFonts w:ascii="Times New Roman" w:eastAsia="Times New Roman" w:hAnsi="Times New Roman"/>
          <w:color w:val="1A1A1D"/>
          <w:kern w:val="0"/>
          <w:sz w:val="24"/>
          <w:szCs w:val="24"/>
          <w:highlight w:val="yellow"/>
          <w:shd w:val="clear" w:color="auto" w:fill="FFFFFF"/>
          <w:lang w:eastAsia="pl-PL"/>
        </w:rPr>
        <w:t xml:space="preserve">[  </w:t>
      </w:r>
      <w:proofErr w:type="gramEnd"/>
      <w:r>
        <w:rPr>
          <w:rFonts w:ascii="Times New Roman" w:eastAsia="Times New Roman" w:hAnsi="Times New Roman"/>
          <w:color w:val="1A1A1D"/>
          <w:kern w:val="0"/>
          <w:sz w:val="24"/>
          <w:szCs w:val="24"/>
          <w:highlight w:val="yellow"/>
          <w:shd w:val="clear" w:color="auto" w:fill="FFFFFF"/>
          <w:lang w:eastAsia="pl-PL"/>
        </w:rPr>
        <w:t xml:space="preserve">        ]</w:t>
      </w:r>
    </w:p>
    <w:p w14:paraId="7967AE4C" w14:textId="77777777" w:rsidR="00EC638B" w:rsidRDefault="00AF6A60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Wszelkie oświadczenia, zawiadomienia oraz komunikacja związana z r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ealizacją Umowy prowadzona będzie za pośrednictwem telefonów i adresów e-mail wskazanych w ust. 1 Umowy, chyba że Umowa lub bezwzględnie obowiązujące przepisy prawa wymagają formy pisemnej pod rygorem nieważności.</w:t>
      </w:r>
    </w:p>
    <w:p w14:paraId="19968A4E" w14:textId="77777777" w:rsidR="00EC638B" w:rsidRDefault="00AF6A60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Wszelkie zmiany osób uprawnionych do bieżą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cych kontaktów wskazanych w ust. 1 i 2 powyżej, w tym dodanie nowych osób upoważnionych do kontaktu, wymagają formy e-mailowej (wysłanie wiadomości na następujące adresy e-mail: </w:t>
      </w:r>
      <w:proofErr w:type="gramStart"/>
      <w:r>
        <w:rPr>
          <w:rFonts w:ascii="Times New Roman" w:eastAsia="Times New Roman" w:hAnsi="Times New Roman"/>
          <w:color w:val="1A1A1D"/>
          <w:kern w:val="0"/>
          <w:sz w:val="24"/>
          <w:szCs w:val="24"/>
          <w:highlight w:val="yellow"/>
          <w:shd w:val="clear" w:color="auto" w:fill="FFFFFF"/>
          <w:lang w:eastAsia="pl-PL"/>
        </w:rPr>
        <w:t xml:space="preserve">[  </w:t>
      </w:r>
      <w:proofErr w:type="gramEnd"/>
      <w:r>
        <w:rPr>
          <w:rFonts w:ascii="Times New Roman" w:eastAsia="Times New Roman" w:hAnsi="Times New Roman"/>
          <w:color w:val="1A1A1D"/>
          <w:kern w:val="0"/>
          <w:sz w:val="24"/>
          <w:szCs w:val="24"/>
          <w:highlight w:val="yellow"/>
          <w:shd w:val="clear" w:color="auto" w:fill="FFFFFF"/>
          <w:lang w:eastAsia="pl-PL"/>
        </w:rPr>
        <w:t xml:space="preserve">        ]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, pod rygorem nieważności. Taka zmiana nie stanowi zmiany Umowy.</w:t>
      </w:r>
    </w:p>
    <w:p w14:paraId="3F448D01" w14:textId="77777777" w:rsidR="00EC638B" w:rsidRDefault="00AF6A60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K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lient ponosi odpowiedzialność za aktualność podanych w nagłówku Umowy jak i w jej treści danych kontaktowych. Brak aktualizacji danych skutkuje uznaniem wiadomości wysłanych na poprzednie dane (w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szczególnosci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e-mail, nr telefonu) za skutecznie doręczone. </w:t>
      </w:r>
    </w:p>
    <w:p w14:paraId="43E241D2" w14:textId="77777777" w:rsidR="00EC638B" w:rsidRDefault="00EC638B">
      <w:p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5A03E2B0" w14:textId="77777777" w:rsidR="00EC638B" w:rsidRDefault="00AF6A60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t>§7 Prawo rezygnacji z Kursu</w:t>
      </w:r>
    </w:p>
    <w:p w14:paraId="621C6C20" w14:textId="77777777" w:rsidR="00EC638B" w:rsidRDefault="00EC638B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776D00EE" w14:textId="2CD4DAF9" w:rsidR="00EC638B" w:rsidRDefault="00AF6A60">
      <w:pPr>
        <w:pStyle w:val="Akapitzlist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Po upływie jednego miesiąca od dnia przeprowadzenia pierwszego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Webinaru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Klient ma prawo</w:t>
      </w:r>
      <w:ins w:id="61" w:author="zzz" w:date="2026-01-18T23:26:00Z">
        <w:r w:rsidR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 xml:space="preserve"> - jeśli uzna, że Kurs ni</w:t>
        </w:r>
      </w:ins>
      <w:ins w:id="62" w:author="zzz" w:date="2026-01-18T23:27:00Z">
        <w:r w:rsidR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>czego go nie uczy i jest nieprzydatny,</w:t>
        </w:r>
      </w:ins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zrezygnować z Kursu</w:t>
      </w:r>
      <w:commentRangeStart w:id="63"/>
      <w:commentRangeEnd w:id="63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commentReference w:id="63"/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składając Zlecającemu oświadczenie w formie pisemnej lub e-mailowej na adres: </w:t>
      </w:r>
      <w:proofErr w:type="gramStart"/>
      <w:r>
        <w:rPr>
          <w:rFonts w:ascii="Times New Roman" w:eastAsia="Times New Roman" w:hAnsi="Times New Roman"/>
          <w:color w:val="1A1A1D"/>
          <w:kern w:val="0"/>
          <w:sz w:val="24"/>
          <w:szCs w:val="24"/>
          <w:highlight w:val="yellow"/>
          <w:shd w:val="clear" w:color="auto" w:fill="FFFFFF"/>
          <w:lang w:eastAsia="pl-PL"/>
        </w:rPr>
        <w:t xml:space="preserve">[  </w:t>
      </w:r>
      <w:proofErr w:type="gramEnd"/>
      <w:r>
        <w:rPr>
          <w:rFonts w:ascii="Times New Roman" w:eastAsia="Times New Roman" w:hAnsi="Times New Roman"/>
          <w:color w:val="1A1A1D"/>
          <w:kern w:val="0"/>
          <w:sz w:val="24"/>
          <w:szCs w:val="24"/>
          <w:highlight w:val="yellow"/>
          <w:shd w:val="clear" w:color="auto" w:fill="FFFFFF"/>
          <w:lang w:eastAsia="pl-PL"/>
        </w:rPr>
        <w:t xml:space="preserve">           ]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w terminie 7 dni od dnia upływu miesięcznego terminu, wskazując jednocześnie numer konta bankowego do zwrotu wynagrodzenia. </w:t>
      </w:r>
      <w:del w:id="64" w:author="zzz" w:date="2026-01-18T23:26:00Z">
        <w:r w:rsidDel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>Rezygnacja nie wymaga uzasadnienia, choć Klient może podać przyczyny rezygnacji.</w:delText>
        </w:r>
      </w:del>
    </w:p>
    <w:p w14:paraId="2BC9AD96" w14:textId="254FEE49" w:rsidR="00EC638B" w:rsidRDefault="00AF6A60">
      <w:pPr>
        <w:pStyle w:val="Akapitzlist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W takim wypadku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zwróci Klientowi zapłac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oną przez niego kwotę wynagrodzenia w terminie </w:t>
      </w:r>
      <w:del w:id="65" w:author="zzz" w:date="2026-01-18T23:27:00Z">
        <w:r w:rsidDel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highlight w:val="yellow"/>
            <w:shd w:val="clear" w:color="auto" w:fill="FFFFFF"/>
            <w:lang w:eastAsia="pl-PL"/>
          </w:rPr>
          <w:delText>[         ]</w:delText>
        </w:r>
        <w:commentRangeStart w:id="66"/>
        <w:commentRangeEnd w:id="66"/>
        <w:r w:rsidDel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highlight w:val="yellow"/>
            <w:shd w:val="clear" w:color="auto" w:fill="FFFFFF"/>
            <w:lang w:eastAsia="pl-PL"/>
          </w:rPr>
          <w:commentReference w:id="66"/>
        </w:r>
        <w:r w:rsidDel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delText xml:space="preserve"> </w:delText>
        </w:r>
      </w:del>
      <w:ins w:id="67" w:author="zzz" w:date="2026-01-18T23:27:00Z">
        <w:r w:rsidR="00704515">
          <w:rPr>
            <w:rFonts w:ascii="Times New Roman" w:eastAsia="Times New Roman" w:hAnsi="Times New Roman"/>
            <w:color w:val="1A1A1D"/>
            <w:kern w:val="0"/>
            <w:sz w:val="24"/>
            <w:szCs w:val="24"/>
            <w:shd w:val="clear" w:color="auto" w:fill="FFFFFF"/>
            <w:lang w:eastAsia="pl-PL"/>
          </w:rPr>
          <w:t xml:space="preserve">14 </w:t>
        </w:r>
      </w:ins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dni od dnia otrzymania oświadczenia o rezygnacji.</w:t>
      </w:r>
    </w:p>
    <w:p w14:paraId="73152888" w14:textId="77777777" w:rsidR="00EC638B" w:rsidRDefault="00AF6A60">
      <w:pPr>
        <w:pStyle w:val="Akapitzlist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Po upływie terminu określonego w ust. 1 Klient nie może zrezygnować z Kursu, a brak uczestnictwa w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Webinarach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nie zwalnia z obowiązku wynagrodze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nia ani nie rodzi uprawnienia do jego zwrotu, chyba że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Webinary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nie odbyły się z przyczyn zawinionych 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lastRenderedPageBreak/>
        <w:t xml:space="preserve">przez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; w takim wypadku należy się zwrot części wynagrodzenia proporcjonalnie do nieodbytej części Kursu.</w:t>
      </w:r>
    </w:p>
    <w:p w14:paraId="0DC0EFD5" w14:textId="77777777" w:rsidR="00EC638B" w:rsidRDefault="00EC638B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3DBD6CC3" w14:textId="77777777" w:rsidR="00EC638B" w:rsidRDefault="00AF6A60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t>§8 Dane osobowe</w:t>
      </w:r>
    </w:p>
    <w:p w14:paraId="27023907" w14:textId="77777777" w:rsidR="00EC638B" w:rsidRDefault="00EC638B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1B528043" w14:textId="77777777" w:rsidR="00EC638B" w:rsidRDefault="00AF6A60">
      <w:pPr>
        <w:pStyle w:val="Akapitzlist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Administratorem dany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ch osobowych przetwarzanych w związku z zawarciem oraz realizacją Umowy jest każda ze Stron w zakresie danych własnych pracowników i personelu oraz danych otrzymanych od drugiej Strony.</w:t>
      </w:r>
    </w:p>
    <w:p w14:paraId="470F3F17" w14:textId="77777777" w:rsidR="00EC638B" w:rsidRDefault="00AF6A60">
      <w:pPr>
        <w:pStyle w:val="Akapitzlist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Administrator danych ma prawo przetwarzania danych osobowych w celu za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warcia i realizacji Umowy, spełnienia obowiązków prawnych ciążących na Administratorze oraz w prawnie uzasadnionych interesach Administratora (np. do dochodzenia roszczeń). Podanie danych osobowych jest dobrowolne, jednak niezbędne do zawarcia i realizacji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Umowy.</w:t>
      </w:r>
    </w:p>
    <w:p w14:paraId="2EF42A67" w14:textId="77777777" w:rsidR="00EC638B" w:rsidRDefault="00AF6A60">
      <w:pPr>
        <w:pStyle w:val="Akapitzlist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Administrator danych ma prawo przekazywania lub udostępnienia danych osobowych podmiotom współpracującym z Administratorem (np. dostawcy usług IT, podmioty świadczące usługi księgowe, rachunkowe, usługi doradcze). Dane te będą 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przechowywane przez okres niezbędny do realizacji Umowy oraz po jej zakończeniu, zgodnie z wymogami prawnymi np. okres przedawnienia roszczeń.</w:t>
      </w:r>
    </w:p>
    <w:p w14:paraId="680B6B1C" w14:textId="77777777" w:rsidR="00EC638B" w:rsidRDefault="00AF6A60">
      <w:pPr>
        <w:pStyle w:val="Akapitzlist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Klientowi przysługuje prawo dostępu do swoich danych, ich sprostowania, usunięcia, ograniczenia przetwarzania, pr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zenoszenia danych, wniesienia sprzeciwu wobec przetwarzania danych oraz prawo wniesienia skargi do Prezesa Urzędu Ochrony Danych Osobowych.</w:t>
      </w:r>
    </w:p>
    <w:p w14:paraId="19190C22" w14:textId="77777777" w:rsidR="00EC638B" w:rsidRDefault="00EC638B">
      <w:p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70F32A99" w14:textId="77777777" w:rsidR="00EC638B" w:rsidRDefault="00AF6A60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  <w:t>§9 Postanowienia końcowe</w:t>
      </w:r>
    </w:p>
    <w:p w14:paraId="3BB61CE7" w14:textId="77777777" w:rsidR="00EC638B" w:rsidRDefault="00EC638B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</w:p>
    <w:p w14:paraId="547FA45B" w14:textId="77777777" w:rsidR="00EC638B" w:rsidRDefault="00AF6A60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Wszelkie zmiany i uzupełnienia Umowy wymagają formy pisemnej pod rygorem nieważności.</w:t>
      </w:r>
    </w:p>
    <w:p w14:paraId="3FD11A1D" w14:textId="77777777" w:rsidR="00EC638B" w:rsidRDefault="00AF6A60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Zał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ączniki do Umowy stanowią jej integralną część.</w:t>
      </w:r>
    </w:p>
    <w:p w14:paraId="53E3A952" w14:textId="77777777" w:rsidR="00EC638B" w:rsidRDefault="00AF6A60">
      <w:pPr>
        <w:pStyle w:val="Akapitzlist"/>
        <w:numPr>
          <w:ilvl w:val="1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Załącznik nr 1 - Pełnomocnictwo dla Pani Magdaleny Wakuły</w:t>
      </w:r>
    </w:p>
    <w:p w14:paraId="5FE38002" w14:textId="77777777" w:rsidR="00EC638B" w:rsidRDefault="00AF6A60">
      <w:pPr>
        <w:pStyle w:val="Akapitzlist"/>
        <w:numPr>
          <w:ilvl w:val="1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Załącznik nr 2 - Harmonogram Kursu.</w:t>
      </w:r>
    </w:p>
    <w:p w14:paraId="35B2C909" w14:textId="77777777" w:rsidR="00EC638B" w:rsidRDefault="00AF6A60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nie ponosi odpowiedzialności za efekty i skutki uczestnictwa w Kursie, w szczególności nie ponosi odpow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iedzialności za skuteczność nauczania, jak i za skutki korzystania z Materiałów Edukacyjnych.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ponosi odpowiedzialność jedynie 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lastRenderedPageBreak/>
        <w:t xml:space="preserve">za przeprowadzenie Kursu zgodnie z wymogami należytej staranności. W szczególności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nie ponosi odpowiedzialno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ści za:</w:t>
      </w:r>
    </w:p>
    <w:p w14:paraId="26D71EDC" w14:textId="77777777" w:rsidR="00EC638B" w:rsidRDefault="00AF6A60">
      <w:pPr>
        <w:pStyle w:val="Akapitzlist"/>
        <w:numPr>
          <w:ilvl w:val="1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niezgodność Materiałów Edukacyjnych z oczekiwaniami Klienta;</w:t>
      </w:r>
    </w:p>
    <w:p w14:paraId="25C7A76E" w14:textId="77777777" w:rsidR="00EC638B" w:rsidRDefault="00AF6A60">
      <w:pPr>
        <w:pStyle w:val="Akapitzlist"/>
        <w:numPr>
          <w:ilvl w:val="1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efekty nauczania za pomocą Materiałów Edukacyjnych;</w:t>
      </w:r>
    </w:p>
    <w:p w14:paraId="776EE1B4" w14:textId="77777777" w:rsidR="00EC638B" w:rsidRDefault="00AF6A60">
      <w:pPr>
        <w:pStyle w:val="Akapitzlist"/>
        <w:numPr>
          <w:ilvl w:val="1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skutki korzystania ze Sztucznej Inteligencji na skutek Kursu;</w:t>
      </w:r>
    </w:p>
    <w:p w14:paraId="73D59FD0" w14:textId="77777777" w:rsidR="00EC638B" w:rsidRDefault="00AF6A60">
      <w:pPr>
        <w:pStyle w:val="Akapitzlist"/>
        <w:numPr>
          <w:ilvl w:val="1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decyzje podejmowane w oparciu o Kurs lub Materiały - np. decyzje 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finansowe w zakresie edukacji;</w:t>
      </w:r>
    </w:p>
    <w:p w14:paraId="6560DE47" w14:textId="77777777" w:rsidR="00EC638B" w:rsidRDefault="00AF6A60">
      <w:pPr>
        <w:pStyle w:val="Akapitzlist"/>
        <w:numPr>
          <w:ilvl w:val="1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brak postępów w nauce;</w:t>
      </w:r>
    </w:p>
    <w:p w14:paraId="503C4367" w14:textId="77777777" w:rsidR="00EC638B" w:rsidRDefault="00AF6A60">
      <w:pPr>
        <w:pStyle w:val="Akapitzlist"/>
        <w:numPr>
          <w:ilvl w:val="1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niezgodność poglądów przedstawionych w Materiałach z poglądami Klienta.</w:t>
      </w:r>
    </w:p>
    <w:p w14:paraId="32F298B1" w14:textId="77777777" w:rsidR="00EC638B" w:rsidRDefault="00AF6A60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 związku z powyższym podstawą reklamacji mogą być jedynie okoliczności obiektywne, polegające na przeprowadzeniu Kursu niezgodnie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z Programem, Umową lub przepisy prawa lub też niedopełnienie obowiązków przez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. Nie mogą być przedmiotem reklamacji okoliczności subiektywne, np. fakt, że w ocenie Klienta Kurs był "za trudny", "za prosty", że "nie podniósł jego wiedzy" albo fak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t, że "nie tego oczekiwał". </w:t>
      </w:r>
    </w:p>
    <w:p w14:paraId="1FD882B6" w14:textId="77777777" w:rsidR="00EC638B" w:rsidRDefault="00AF6A60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Strony mają prawo ujawnienia faktu swojej współpracy w celach marketingowych, reklamowych lub informacyjnych. W szczególności Klient udziela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zgody na wskazanie jego danych w dziale typu "Nasi Klienci", "Zaufali nam" 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lub podobnym.</w:t>
      </w:r>
    </w:p>
    <w:p w14:paraId="501B53BD" w14:textId="77777777" w:rsidR="00EC638B" w:rsidRDefault="00AF6A60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Klient zobowiązany jest do zachowania w poufności danych lub informacji stanowiących tajemnicę przedsiębiorstwa Zlecającego.</w:t>
      </w:r>
    </w:p>
    <w:p w14:paraId="43684869" w14:textId="77777777" w:rsidR="00EC638B" w:rsidRDefault="00AF6A60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 zakresie nieuregulowanym Umową stosuje się do niej przepisy kodeksu cywilnego o umowie o świadczenie usług.</w:t>
      </w:r>
    </w:p>
    <w:p w14:paraId="12AEBA51" w14:textId="77777777" w:rsidR="00EC638B" w:rsidRDefault="00AF6A60">
      <w:pPr>
        <w:pStyle w:val="Akapitzlist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b/>
          <w:bCs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Wszelki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e spory wynikające z Umowy rozpoznaje sąd właściwy dla miejsca zamieszkania Anny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Małczuk-Wakulińskiej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prowadzącej działalność gospodarczą pod firmą </w:t>
      </w:r>
      <w:proofErr w:type="spellStart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EduExpress</w:t>
      </w:r>
      <w:proofErr w:type="spellEnd"/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. W przypadku, gdyby z bezwzględnie obowiązujących przepisów prawa dotyczących ochrony konsumenta,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 xml:space="preserve"> mających zastosowanie w danym wypadku, wynikała właściwość innego sądu lub sądów - właściwość sądu regulują te przepisy.</w:t>
      </w:r>
    </w:p>
    <w:p w14:paraId="542E648E" w14:textId="77777777" w:rsidR="00EC638B" w:rsidRDefault="00EC638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2D47F18" w14:textId="77777777" w:rsidR="00EC638B" w:rsidRDefault="00AF6A60">
      <w:pPr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ZLECAJĄCY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EDUEXPRESS</w:t>
      </w:r>
    </w:p>
    <w:p w14:paraId="7D1C7795" w14:textId="77777777" w:rsidR="00EC638B" w:rsidRDefault="00AF6A60">
      <w:pPr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ANNA MAŁCZUK - WAKULIŃSKA</w:t>
      </w:r>
    </w:p>
    <w:p w14:paraId="4824945A" w14:textId="7B06A14E" w:rsidR="00EC638B" w:rsidRDefault="00AF6A60">
      <w:pPr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>[               ]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[                 ]</w:t>
      </w:r>
    </w:p>
    <w:p w14:paraId="486718C8" w14:textId="169E2D0F" w:rsidR="00704515" w:rsidRPr="00704515" w:rsidRDefault="00704515" w:rsidP="00704515">
      <w:pPr>
        <w:spacing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Siedlce, dnia: </w:t>
      </w:r>
      <w:proofErr w:type="gramStart"/>
      <w:r w:rsidRPr="00704515">
        <w:rPr>
          <w:rFonts w:ascii="Times New Roman" w:hAnsi="Times New Roman"/>
          <w:sz w:val="24"/>
          <w:szCs w:val="24"/>
          <w:highlight w:val="yellow"/>
        </w:rPr>
        <w:t xml:space="preserve">[  </w:t>
      </w:r>
      <w:proofErr w:type="gramEnd"/>
      <w:r w:rsidRPr="00704515">
        <w:rPr>
          <w:rFonts w:ascii="Times New Roman" w:hAnsi="Times New Roman"/>
          <w:sz w:val="24"/>
          <w:szCs w:val="24"/>
          <w:highlight w:val="yellow"/>
        </w:rPr>
        <w:t xml:space="preserve">        ]</w:t>
      </w:r>
    </w:p>
    <w:p w14:paraId="705EA995" w14:textId="77777777" w:rsidR="00704515" w:rsidRDefault="00704515">
      <w:pPr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16F135C1" w14:textId="052B0DD3" w:rsidR="00704515" w:rsidRDefault="00704515" w:rsidP="00704515">
      <w:pPr>
        <w:spacing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PEŁNOMOCNICTWO</w:t>
      </w:r>
    </w:p>
    <w:p w14:paraId="5FBE15FE" w14:textId="03D263FE" w:rsidR="00704515" w:rsidRDefault="00704515" w:rsidP="00704515">
      <w:pPr>
        <w:spacing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A367BE" w14:textId="461C04E8" w:rsidR="00704515" w:rsidRDefault="00704515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Ja, niżej podpisana </w:t>
      </w:r>
      <w:r>
        <w:rPr>
          <w:rFonts w:ascii="Times New Roman" w:hAnsi="Times New Roman"/>
          <w:b/>
          <w:bCs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Małczuk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Wakulińska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prowadząc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działalność gospodarczą pod firmą: </w:t>
      </w:r>
      <w:proofErr w:type="spellStart"/>
      <w:r>
        <w:rPr>
          <w:rFonts w:ascii="Times New Roman" w:hAnsi="Times New Roman"/>
          <w:sz w:val="24"/>
          <w:szCs w:val="24"/>
        </w:rPr>
        <w:t>EduExpress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Małczuk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Wakulińska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ulica Śmiała 17A/184, 08-110 Siedlce, NIP: 821-235-87-10, zwana dalej: "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EduExpress</w:t>
      </w:r>
      <w:proofErr w:type="spellEnd"/>
      <w:r>
        <w:rPr>
          <w:rFonts w:ascii="Times New Roman" w:hAnsi="Times New Roman"/>
          <w:sz w:val="24"/>
          <w:szCs w:val="24"/>
        </w:rPr>
        <w:t>"</w:t>
      </w:r>
    </w:p>
    <w:p w14:paraId="3BF516FE" w14:textId="447FD887" w:rsidR="00704515" w:rsidRDefault="00704515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77A28D1B" w14:textId="557BC42B" w:rsidR="00704515" w:rsidRDefault="00704515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niniejszym UPOWAŻNIAM (UDZIELAM PEŁNOMOCNICTWA)</w:t>
      </w:r>
    </w:p>
    <w:p w14:paraId="08217F17" w14:textId="08154430" w:rsidR="00704515" w:rsidRDefault="00704515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32E5AD12" w14:textId="35AA726F" w:rsidR="00704515" w:rsidRDefault="00704515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 </w:t>
      </w:r>
      <w:r>
        <w:rPr>
          <w:rFonts w:ascii="Times New Roman" w:hAnsi="Times New Roman"/>
          <w:b/>
          <w:bCs/>
          <w:sz w:val="24"/>
          <w:szCs w:val="24"/>
        </w:rPr>
        <w:t xml:space="preserve">MAGDALENIE WAKULE (WAKUŁA), </w:t>
      </w:r>
      <w:r>
        <w:rPr>
          <w:rFonts w:ascii="Times New Roman" w:hAnsi="Times New Roman"/>
          <w:sz w:val="24"/>
          <w:szCs w:val="24"/>
        </w:rPr>
        <w:t xml:space="preserve">nr PESEL: </w:t>
      </w:r>
      <w:proofErr w:type="gramStart"/>
      <w:r w:rsidRPr="00704515">
        <w:rPr>
          <w:rFonts w:ascii="Times New Roman" w:hAnsi="Times New Roman"/>
          <w:sz w:val="24"/>
          <w:szCs w:val="24"/>
          <w:highlight w:val="yellow"/>
        </w:rPr>
        <w:t xml:space="preserve">[  </w:t>
      </w:r>
      <w:proofErr w:type="gramEnd"/>
      <w:r w:rsidRPr="00704515">
        <w:rPr>
          <w:rFonts w:ascii="Times New Roman" w:hAnsi="Times New Roman"/>
          <w:sz w:val="24"/>
          <w:szCs w:val="24"/>
          <w:highlight w:val="yellow"/>
        </w:rPr>
        <w:t xml:space="preserve">         ]</w:t>
      </w:r>
      <w:r>
        <w:rPr>
          <w:rFonts w:ascii="Times New Roman" w:hAnsi="Times New Roman"/>
          <w:sz w:val="24"/>
          <w:szCs w:val="24"/>
        </w:rPr>
        <w:t xml:space="preserve"> do </w:t>
      </w:r>
    </w:p>
    <w:p w14:paraId="6712717C" w14:textId="79EA7FCD" w:rsidR="00704515" w:rsidRDefault="00704515" w:rsidP="00704515">
      <w:pPr>
        <w:spacing w:line="360" w:lineRule="auto"/>
        <w:ind w:left="360"/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1) zawierania w moim imieniu umów z Klientami (Zlecającymi) o przeprowadzenie Kursu on-line pod tytułem </w:t>
      </w: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"Dotację na kulturę z AI"</w:t>
      </w:r>
      <w:r w:rsidR="004C5A48"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, wraz z załącznikami;</w:t>
      </w:r>
    </w:p>
    <w:p w14:paraId="690B36E8" w14:textId="67D23C7F" w:rsidR="004C5A48" w:rsidRDefault="00704515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1A1A1D"/>
          <w:kern w:val="0"/>
          <w:sz w:val="24"/>
          <w:szCs w:val="24"/>
          <w:shd w:val="clear" w:color="auto" w:fill="FFFFFF"/>
          <w:lang w:eastAsia="pl-PL"/>
        </w:rPr>
        <w:t>2)</w:t>
      </w:r>
      <w:r>
        <w:rPr>
          <w:rFonts w:ascii="Times New Roman" w:hAnsi="Times New Roman"/>
          <w:sz w:val="24"/>
          <w:szCs w:val="24"/>
        </w:rPr>
        <w:t xml:space="preserve"> zmiany, uzupełnienia, wypowiadania i rozwiązywania tych Umów</w:t>
      </w:r>
      <w:r w:rsidR="004C5A48">
        <w:rPr>
          <w:rFonts w:ascii="Times New Roman" w:hAnsi="Times New Roman"/>
          <w:sz w:val="24"/>
          <w:szCs w:val="24"/>
        </w:rPr>
        <w:t xml:space="preserve"> wraz z załącznikami;</w:t>
      </w:r>
    </w:p>
    <w:p w14:paraId="71AE7E86" w14:textId="25F49FF8" w:rsidR="00704515" w:rsidRDefault="00704515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wykonywania innych czynności związanych z Umową, takich jak </w:t>
      </w:r>
      <w:r w:rsidR="004C5A48">
        <w:rPr>
          <w:rFonts w:ascii="Times New Roman" w:hAnsi="Times New Roman"/>
          <w:sz w:val="24"/>
          <w:szCs w:val="24"/>
        </w:rPr>
        <w:t>komunikowanie się z Klientem lub Uczestnikami Kursu, odbieranie oświadczeń od Klientów, przyjmowanie reklamacji i udzielanie odpowiedzi na nie;</w:t>
      </w:r>
    </w:p>
    <w:p w14:paraId="34A9C3A3" w14:textId="5130D9A4" w:rsidR="004C5A48" w:rsidRDefault="004C5A48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wystawianie i przesyłanie rachunków na wynagrodzenie z tytułu Umowy;</w:t>
      </w:r>
    </w:p>
    <w:p w14:paraId="4F52360F" w14:textId="752961D6" w:rsidR="004C5A48" w:rsidRDefault="004C5A48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obsługi płatności z tytułu Umowy.</w:t>
      </w:r>
    </w:p>
    <w:p w14:paraId="4F9B3D1C" w14:textId="579FA43C" w:rsidR="004C5A48" w:rsidRDefault="004C5A48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4C5A48">
        <w:rPr>
          <w:rFonts w:ascii="Times New Roman" w:hAnsi="Times New Roman"/>
          <w:sz w:val="24"/>
          <w:szCs w:val="24"/>
          <w:highlight w:val="yellow"/>
        </w:rPr>
        <w:t>6) [czy są jeszcze inne czynności, które Pani Magdalena wykonuje w imieniu Anny?)</w:t>
      </w:r>
    </w:p>
    <w:p w14:paraId="244047D2" w14:textId="6D4F58E3" w:rsidR="00704515" w:rsidRDefault="00704515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1811DB07" w14:textId="1A41DBEA" w:rsidR="00704515" w:rsidRDefault="00704515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 czym pełnomocnictwo nie obejmuje prawa do prowadzenia </w:t>
      </w:r>
      <w:commentRangeStart w:id="68"/>
      <w:proofErr w:type="spellStart"/>
      <w:r>
        <w:rPr>
          <w:rFonts w:ascii="Times New Roman" w:hAnsi="Times New Roman"/>
          <w:sz w:val="24"/>
          <w:szCs w:val="24"/>
        </w:rPr>
        <w:t>Webinarów</w:t>
      </w:r>
      <w:commentRangeEnd w:id="68"/>
      <w:proofErr w:type="spellEnd"/>
      <w:r w:rsidR="00886B53">
        <w:rPr>
          <w:rStyle w:val="Odwoaniedokomentarza"/>
        </w:rPr>
        <w:commentReference w:id="68"/>
      </w:r>
      <w:r>
        <w:rPr>
          <w:rFonts w:ascii="Times New Roman" w:hAnsi="Times New Roman"/>
          <w:sz w:val="24"/>
          <w:szCs w:val="24"/>
        </w:rPr>
        <w:t>.</w:t>
      </w:r>
    </w:p>
    <w:p w14:paraId="420F23F7" w14:textId="59E385F5" w:rsidR="00704515" w:rsidRDefault="00704515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0896EFEF" w14:textId="4B7BCFFF" w:rsidR="00704515" w:rsidRDefault="00704515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Pełnomocnictwo obowiązuje na czas nieoznaczony.</w:t>
      </w:r>
    </w:p>
    <w:p w14:paraId="67E738C2" w14:textId="223A7552" w:rsidR="00704515" w:rsidRDefault="00704515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Pełnomocnik nie może ustanawiać dalszych pełnomocników</w:t>
      </w:r>
    </w:p>
    <w:p w14:paraId="37B39C29" w14:textId="007AB4C7" w:rsidR="00704515" w:rsidRDefault="00704515" w:rsidP="0070451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14:paraId="7E75EEA3" w14:textId="0087B756" w:rsidR="00704515" w:rsidRDefault="00704515" w:rsidP="00704515">
      <w:pPr>
        <w:spacing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(............................)</w:t>
      </w:r>
    </w:p>
    <w:p w14:paraId="719107C0" w14:textId="1ECCCA16" w:rsidR="00704515" w:rsidRPr="00704515" w:rsidRDefault="00704515" w:rsidP="00704515">
      <w:pPr>
        <w:spacing w:line="360" w:lineRule="auto"/>
        <w:ind w:left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704515">
        <w:rPr>
          <w:rFonts w:ascii="Times New Roman" w:hAnsi="Times New Roman"/>
          <w:b/>
          <w:bCs/>
          <w:sz w:val="24"/>
          <w:szCs w:val="24"/>
        </w:rPr>
        <w:t xml:space="preserve">Anna </w:t>
      </w:r>
      <w:proofErr w:type="spellStart"/>
      <w:r w:rsidRPr="00704515">
        <w:rPr>
          <w:rFonts w:ascii="Times New Roman" w:hAnsi="Times New Roman"/>
          <w:b/>
          <w:bCs/>
          <w:sz w:val="24"/>
          <w:szCs w:val="24"/>
        </w:rPr>
        <w:t>Małczuk</w:t>
      </w:r>
      <w:proofErr w:type="spellEnd"/>
      <w:r w:rsidRPr="00704515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Pr="00704515">
        <w:rPr>
          <w:rFonts w:ascii="Times New Roman" w:hAnsi="Times New Roman"/>
          <w:b/>
          <w:bCs/>
          <w:sz w:val="24"/>
          <w:szCs w:val="24"/>
        </w:rPr>
        <w:t>Wakulińska</w:t>
      </w:r>
      <w:proofErr w:type="spellEnd"/>
    </w:p>
    <w:p w14:paraId="317181FD" w14:textId="331D6E07" w:rsidR="00704515" w:rsidRPr="00704515" w:rsidRDefault="00704515" w:rsidP="00704515">
      <w:pPr>
        <w:spacing w:line="360" w:lineRule="auto"/>
        <w:ind w:left="360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EDUEXPRESS</w:t>
      </w:r>
    </w:p>
    <w:p w14:paraId="2E8873AA" w14:textId="77777777" w:rsidR="00704515" w:rsidRDefault="00704515" w:rsidP="00704515">
      <w:pPr>
        <w:spacing w:line="36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704515"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Nieznany autor" w:date="2026-01-18T21:31:00Z" w:initials="">
    <w:p w14:paraId="42960204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>To, że kurs odbędzie się pomiędzy 01.04-30.06 nie oznacza, że będzie to pierwszy i ostatni dzień kursu. Lepiej zostawić, że będzie prowadzony w tym okresie i będzie się składał z 12 modułów.</w:t>
      </w:r>
    </w:p>
  </w:comment>
  <w:comment w:id="6" w:author="Nieznany autor" w:date="2026-01-18T21:34:00Z" w:initials="">
    <w:p w14:paraId="0FD827E7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>On line na żywo przy czym każda</w:t>
      </w:r>
      <w:r>
        <w:rPr>
          <w:rFonts w:asciiTheme="minorHAnsi" w:hAnsiTheme="minorHAnsi" w:cstheme="minorBidi"/>
          <w:kern w:val="0"/>
          <w:szCs w:val="22"/>
        </w:rPr>
        <w:t xml:space="preserve"> lekcja zostanie nagrana dla osób które uczestniczą w kursie a nie mogły w którejś lekcji na żywo  uczestniczyć. Lekcje te zostaną nagrane i udostępnione w ciągu 72 h do odsłuchania w późniejszym czasie nie tylko dla uczestników danego kursu z danej instyt</w:t>
      </w:r>
      <w:r>
        <w:rPr>
          <w:rFonts w:asciiTheme="minorHAnsi" w:hAnsiTheme="minorHAnsi" w:cstheme="minorBidi"/>
          <w:kern w:val="0"/>
          <w:szCs w:val="22"/>
        </w:rPr>
        <w:t>ucji ale także bądą dostępne w panelu klienta dla wszystkich obecnych i przyszłych pracowników.</w:t>
      </w:r>
    </w:p>
  </w:comment>
  <w:comment w:id="10" w:author="Nieznany autor" w:date="2026-01-18T21:40:00Z" w:initials="">
    <w:p w14:paraId="727F713A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 xml:space="preserve">Lepiej napisać 4 razy w miesiącu, średnio raz w tygodniu. </w:t>
      </w:r>
    </w:p>
  </w:comment>
  <w:comment w:id="17" w:author="Nieznany autor" w:date="2026-01-18T21:45:00Z" w:initials="">
    <w:p w14:paraId="1E27B3A3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>Dowolną liczbę osób ze swojej instytucji</w:t>
      </w:r>
    </w:p>
  </w:comment>
  <w:comment w:id="21" w:author="Nieznany autor" w:date="2026-01-18T21:46:00Z" w:initials="">
    <w:p w14:paraId="7423278A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 xml:space="preserve">Wystarczy imię, nazwisko i adres email.  Im mniej, tym </w:t>
      </w:r>
      <w:r>
        <w:rPr>
          <w:rFonts w:asciiTheme="minorHAnsi" w:hAnsiTheme="minorHAnsi" w:cstheme="minorBidi"/>
          <w:kern w:val="0"/>
          <w:szCs w:val="22"/>
        </w:rPr>
        <w:t>lepiej aby nie budzić niechęci i podejrzeń, po co to nam.</w:t>
      </w:r>
    </w:p>
  </w:comment>
  <w:comment w:id="22" w:author="zzz" w:date="2026-01-18T00:12:00Z" w:initials="UpMO">
    <w:p w14:paraId="03B0C33C" w14:textId="77777777" w:rsidR="00EC638B" w:rsidRDefault="00AF6A60">
      <w:r>
        <w:rPr>
          <w:rFonts w:ascii="Liberation Serif" w:eastAsia="Segoe UI" w:hAnsi="Liberation Serif" w:cs="Tahoma"/>
          <w:kern w:val="0"/>
          <w:sz w:val="24"/>
          <w:szCs w:val="24"/>
          <w:lang w:val="en-US" w:bidi="en-US"/>
        </w:rPr>
        <w:t>Załącznik nr 2 to Harmonogram Kursu - tak jak ma Pan na str. 1- 12</w:t>
      </w:r>
    </w:p>
  </w:comment>
  <w:comment w:id="25" w:author="Nieznany autor" w:date="2026-01-18T21:57:00Z" w:initials="">
    <w:p w14:paraId="2F3E9011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>To trzeba usunąć. To pojęcie bardzo ogólne i klient może próbować tego nadużywać i uważać, że Ania powinna np. wesprzeć klienta w p</w:t>
      </w:r>
      <w:r>
        <w:rPr>
          <w:rFonts w:asciiTheme="minorHAnsi" w:hAnsiTheme="minorHAnsi" w:cstheme="minorBidi"/>
          <w:kern w:val="0"/>
          <w:szCs w:val="22"/>
        </w:rPr>
        <w:t>isaniu wniosku lub coś w tym stylu.</w:t>
      </w:r>
    </w:p>
  </w:comment>
  <w:comment w:id="27" w:author="Nieznany autor" w:date="2026-01-18T21:49:00Z" w:initials="">
    <w:p w14:paraId="0E29A9A8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>W ciagu 72 h od przeprowadzonej lekcji.</w:t>
      </w:r>
    </w:p>
  </w:comment>
  <w:comment w:id="29" w:author="Nieznany autor" w:date="2026-01-18T21:50:00Z" w:initials="">
    <w:p w14:paraId="6F5E3E76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>Brakuje chyba słowa</w:t>
      </w:r>
    </w:p>
  </w:comment>
  <w:comment w:id="33" w:author="Nieznany autor" w:date="2026-01-18T21:52:00Z" w:initials="">
    <w:p w14:paraId="0D8F2A0F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>Instytucje płacą na podstawie faktury na 14 dni id daty wystawienia. W tym miejscu można chyba daty nie podawać. Cały kurs ma kosztować 2499 za całość, ewentual</w:t>
      </w:r>
      <w:r>
        <w:rPr>
          <w:rFonts w:asciiTheme="minorHAnsi" w:hAnsiTheme="minorHAnsi" w:cstheme="minorBidi"/>
          <w:kern w:val="0"/>
          <w:szCs w:val="22"/>
        </w:rPr>
        <w:t xml:space="preserve">nie może być płatny w 3 transzach raz na miesiąc po 833 zł </w:t>
      </w:r>
    </w:p>
  </w:comment>
  <w:comment w:id="44" w:author="Nieznany autor" w:date="2026-01-18T22:03:00Z" w:initials="">
    <w:p w14:paraId="484D3839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>Uczestnictwo na żywo nie jest obowiązkowe, tym bardziej, że kurs jest nagrywany lekcja pol lekcji i staje się na zawsze zasobel całej instytucji lub klienta i może on potem odsłuchiwać go sobie do</w:t>
      </w:r>
      <w:r>
        <w:rPr>
          <w:rFonts w:asciiTheme="minorHAnsi" w:hAnsiTheme="minorHAnsi" w:cstheme="minorBidi"/>
          <w:kern w:val="0"/>
          <w:szCs w:val="22"/>
        </w:rPr>
        <w:t>wolną ilość razy. A w instytucji obecni i przyszli pracownicy będą mogli z niego do woli korzystać.</w:t>
      </w:r>
    </w:p>
  </w:comment>
  <w:comment w:id="48" w:author="Nieznany autor" w:date="2026-01-18T22:31:00Z" w:initials="">
    <w:p w14:paraId="5572B414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 xml:space="preserve">To chybabym częściowo usuną </w:t>
      </w:r>
    </w:p>
  </w:comment>
  <w:comment w:id="54" w:author="Nieznany autor" w:date="2026-01-18T22:13:00Z" w:initials="">
    <w:p w14:paraId="2C734726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>Zmodyfikowałem lekko.</w:t>
      </w:r>
    </w:p>
  </w:comment>
  <w:comment w:id="56" w:author="Nieznany autor" w:date="2026-01-18T22:14:00Z" w:initials="">
    <w:p w14:paraId="5D7D3526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>Wprowadzić 3 krotność wysokości opłaty za kurs</w:t>
      </w:r>
    </w:p>
  </w:comment>
  <w:comment w:id="60" w:author="Nieznany autor" w:date="2026-01-18T22:15:00Z" w:initials="">
    <w:p w14:paraId="276CE36C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 xml:space="preserve">Pisałem o tym wcześniej w komentarzach. Nagrania </w:t>
      </w:r>
      <w:r>
        <w:rPr>
          <w:rFonts w:asciiTheme="minorHAnsi" w:hAnsiTheme="minorHAnsi" w:cstheme="minorBidi"/>
          <w:kern w:val="0"/>
          <w:szCs w:val="22"/>
        </w:rPr>
        <w:t>stają się zasobem całej instytucji w ten sposób, że wszyscy jej obecni i przyszli pracownicy będą mogli z nich korzystać w sposób określony w umowie, czyli na użytek własny, nie tylko aktualni  uczestnicy kursu. Osoby z danej instytucji i osoby prywatne, k</w:t>
      </w:r>
      <w:r>
        <w:rPr>
          <w:rFonts w:asciiTheme="minorHAnsi" w:hAnsiTheme="minorHAnsi" w:cstheme="minorBidi"/>
          <w:kern w:val="0"/>
          <w:szCs w:val="22"/>
        </w:rPr>
        <w:t>tóre ewentualnie wezmą udział w kursie, nie mogą ich idostępniać osobom trzecim.</w:t>
      </w:r>
    </w:p>
  </w:comment>
  <w:comment w:id="63" w:author="Nieznany autor" w:date="2026-01-18T22:23:00Z" w:initials="">
    <w:p w14:paraId="175D804D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 xml:space="preserve">Trzeba zapisać coś w tym stylu, że jeśli uzna, że kurs niczego go nie uczy, że dzięki kursowi niczego się nie nauczył, i że kurs jest bezużyteczny, to wtedy może zrezygnować. </w:t>
      </w:r>
      <w:r>
        <w:rPr>
          <w:rFonts w:asciiTheme="minorHAnsi" w:hAnsiTheme="minorHAnsi" w:cstheme="minorBidi"/>
          <w:kern w:val="0"/>
          <w:szCs w:val="22"/>
        </w:rPr>
        <w:t>Mamy trochę wejść w jego podświadomość ponieważ wiemy, że kurs jest świetny i nie ma możliwości, żeby nie był przydatny.</w:t>
      </w:r>
    </w:p>
  </w:comment>
  <w:comment w:id="66" w:author="Nieznany autor" w:date="2026-01-18T22:26:00Z" w:initials="">
    <w:p w14:paraId="790FCA2F" w14:textId="77777777" w:rsidR="00EC638B" w:rsidRDefault="00AF6A60">
      <w:r>
        <w:rPr>
          <w:rFonts w:asciiTheme="minorHAnsi" w:hAnsiTheme="minorHAnsi" w:cstheme="minorBidi"/>
          <w:kern w:val="0"/>
          <w:szCs w:val="22"/>
        </w:rPr>
        <w:t>14 dni</w:t>
      </w:r>
    </w:p>
  </w:comment>
  <w:comment w:id="68" w:author="zzz" w:date="2026-01-18T23:33:00Z" w:initials="UpMO">
    <w:p w14:paraId="550D19CB" w14:textId="3310336A" w:rsidR="00886B53" w:rsidRDefault="00886B53" w:rsidP="00886B53">
      <w:pPr>
        <w:pStyle w:val="Tekstkomentarza"/>
      </w:pPr>
      <w:r>
        <w:rPr>
          <w:rStyle w:val="Odwoaniedokomentarza"/>
        </w:rPr>
        <w:annotationRef/>
      </w:r>
      <w:r>
        <w:t>Czy tak?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960204" w15:done="0"/>
  <w15:commentEx w15:paraId="0FD827E7" w15:done="0"/>
  <w15:commentEx w15:paraId="727F713A" w15:done="0"/>
  <w15:commentEx w15:paraId="1E27B3A3" w15:done="0"/>
  <w15:commentEx w15:paraId="7423278A" w15:done="0"/>
  <w15:commentEx w15:paraId="03B0C33C" w15:done="0"/>
  <w15:commentEx w15:paraId="2F3E9011" w15:done="0"/>
  <w15:commentEx w15:paraId="0E29A9A8" w15:done="0"/>
  <w15:commentEx w15:paraId="6F5E3E76" w15:done="0"/>
  <w15:commentEx w15:paraId="0D8F2A0F" w15:done="0"/>
  <w15:commentEx w15:paraId="484D3839" w15:done="0"/>
  <w15:commentEx w15:paraId="5572B414" w15:done="0"/>
  <w15:commentEx w15:paraId="2C734726" w15:done="0"/>
  <w15:commentEx w15:paraId="5D7D3526" w15:done="0"/>
  <w15:commentEx w15:paraId="276CE36C" w15:done="0"/>
  <w15:commentEx w15:paraId="175D804D" w15:done="0"/>
  <w15:commentEx w15:paraId="790FCA2F" w15:done="0"/>
  <w15:commentEx w15:paraId="550D19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7EC3F" w16cex:dateUtc="2026-01-18T2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960204" w16cid:durableId="2D17E8FF"/>
  <w16cid:commentId w16cid:paraId="0FD827E7" w16cid:durableId="2D17E900"/>
  <w16cid:commentId w16cid:paraId="727F713A" w16cid:durableId="2D17E901"/>
  <w16cid:commentId w16cid:paraId="1E27B3A3" w16cid:durableId="2D17E902"/>
  <w16cid:commentId w16cid:paraId="7423278A" w16cid:durableId="2D17E903"/>
  <w16cid:commentId w16cid:paraId="03B0C33C" w16cid:durableId="2D17E904"/>
  <w16cid:commentId w16cid:paraId="2F3E9011" w16cid:durableId="2D17E905"/>
  <w16cid:commentId w16cid:paraId="0E29A9A8" w16cid:durableId="2D17E906"/>
  <w16cid:commentId w16cid:paraId="6F5E3E76" w16cid:durableId="2D17E907"/>
  <w16cid:commentId w16cid:paraId="0D8F2A0F" w16cid:durableId="2D17E908"/>
  <w16cid:commentId w16cid:paraId="484D3839" w16cid:durableId="2D17E909"/>
  <w16cid:commentId w16cid:paraId="5572B414" w16cid:durableId="2D17E90A"/>
  <w16cid:commentId w16cid:paraId="2C734726" w16cid:durableId="2D17E90B"/>
  <w16cid:commentId w16cid:paraId="5D7D3526" w16cid:durableId="2D17E90C"/>
  <w16cid:commentId w16cid:paraId="276CE36C" w16cid:durableId="2D17E90D"/>
  <w16cid:commentId w16cid:paraId="175D804D" w16cid:durableId="2D17E90E"/>
  <w16cid:commentId w16cid:paraId="790FCA2F" w16cid:durableId="2D17E90F"/>
  <w16cid:commentId w16cid:paraId="550D19CB" w16cid:durableId="2D17EC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E6DA" w14:textId="77777777" w:rsidR="00AF6A60" w:rsidRDefault="00AF6A60">
      <w:r>
        <w:separator/>
      </w:r>
    </w:p>
  </w:endnote>
  <w:endnote w:type="continuationSeparator" w:id="0">
    <w:p w14:paraId="3A119573" w14:textId="77777777" w:rsidR="00AF6A60" w:rsidRDefault="00AF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EE"/>
    <w:family w:val="roman"/>
    <w:pitch w:val="variable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906835"/>
      <w:docPartObj>
        <w:docPartGallery w:val="Page Numbers (Bottom of Page)"/>
        <w:docPartUnique/>
      </w:docPartObj>
    </w:sdtPr>
    <w:sdtEndPr/>
    <w:sdtContent>
      <w:p w14:paraId="795CEFF8" w14:textId="77777777" w:rsidR="00EC638B" w:rsidRDefault="00AF6A60">
        <w:pPr>
          <w:pStyle w:val="Stopka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>PAGE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t>7</w:t>
        </w:r>
        <w:r>
          <w:rPr>
            <w:rStyle w:val="Numerstrony"/>
          </w:rPr>
          <w:fldChar w:fldCharType="end"/>
        </w:r>
      </w:p>
    </w:sdtContent>
  </w:sdt>
  <w:p w14:paraId="7D6EF3B4" w14:textId="77777777" w:rsidR="00EC638B" w:rsidRDefault="00EC63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C786" w14:textId="77777777" w:rsidR="00AF6A60" w:rsidRDefault="00AF6A60">
      <w:r>
        <w:separator/>
      </w:r>
    </w:p>
  </w:footnote>
  <w:footnote w:type="continuationSeparator" w:id="0">
    <w:p w14:paraId="5DCB32A9" w14:textId="77777777" w:rsidR="00AF6A60" w:rsidRDefault="00AF6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E53"/>
    <w:multiLevelType w:val="multilevel"/>
    <w:tmpl w:val="C23AC8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2476AC"/>
    <w:multiLevelType w:val="multilevel"/>
    <w:tmpl w:val="E522F7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0AC6623"/>
    <w:multiLevelType w:val="multilevel"/>
    <w:tmpl w:val="43AEF4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6923013"/>
    <w:multiLevelType w:val="multilevel"/>
    <w:tmpl w:val="168084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1272B95"/>
    <w:multiLevelType w:val="multilevel"/>
    <w:tmpl w:val="6900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F147576"/>
    <w:multiLevelType w:val="multilevel"/>
    <w:tmpl w:val="DCE609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28617F3"/>
    <w:multiLevelType w:val="multilevel"/>
    <w:tmpl w:val="FE6E8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3F76E12"/>
    <w:multiLevelType w:val="multilevel"/>
    <w:tmpl w:val="CDFE1D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4EE41E2"/>
    <w:multiLevelType w:val="multilevel"/>
    <w:tmpl w:val="627214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4FA618A"/>
    <w:multiLevelType w:val="multilevel"/>
    <w:tmpl w:val="55D40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2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8B"/>
    <w:rsid w:val="004C5A48"/>
    <w:rsid w:val="00704515"/>
    <w:rsid w:val="00886B53"/>
    <w:rsid w:val="00AB0209"/>
    <w:rsid w:val="00AF6A60"/>
    <w:rsid w:val="00EC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1B89B"/>
  <w15:docId w15:val="{53B55038-9C85-B347-A515-20ACBE02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A5A"/>
    <w:pPr>
      <w:jc w:val="both"/>
    </w:pPr>
    <w:rPr>
      <w:rFonts w:ascii="Bookman Old Style" w:hAnsi="Bookman Old Style" w:cs="Times New Roman"/>
      <w:kern w:val="2"/>
      <w:sz w:val="20"/>
      <w:szCs w:val="20"/>
    </w:rPr>
  </w:style>
  <w:style w:type="paragraph" w:styleId="Nagwek2">
    <w:name w:val="heading 2"/>
    <w:basedOn w:val="Normalny"/>
    <w:link w:val="Nagwek2Znak"/>
    <w:uiPriority w:val="9"/>
    <w:qFormat/>
    <w:rsid w:val="00907970"/>
    <w:pPr>
      <w:spacing w:beforeAutospacing="1" w:afterAutospacing="1"/>
      <w:jc w:val="left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D53A5A"/>
    <w:rPr>
      <w:color w:val="000080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4B13"/>
    <w:rPr>
      <w:rFonts w:ascii="Tahoma" w:eastAsia="Calibri" w:hAnsi="Tahoma" w:cs="Tahoma"/>
      <w:kern w:val="2"/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907970"/>
    <w:rPr>
      <w:i/>
      <w:iCs/>
    </w:rPr>
  </w:style>
  <w:style w:type="character" w:styleId="Pogrubienie">
    <w:name w:val="Strong"/>
    <w:basedOn w:val="Domylnaczcionkaakapitu"/>
    <w:uiPriority w:val="22"/>
    <w:qFormat/>
    <w:rsid w:val="0090797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9079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04D1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04D16"/>
    <w:rPr>
      <w:rFonts w:ascii="Bookman Old Style" w:eastAsia="Calibri" w:hAnsi="Bookman Old Style" w:cs="Times New Roman"/>
      <w:kern w:val="2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04D16"/>
    <w:rPr>
      <w:rFonts w:ascii="Bookman Old Style" w:eastAsia="Calibri" w:hAnsi="Bookman Old Style" w:cs="Times New Roman"/>
      <w:b/>
      <w:bCs/>
      <w:kern w:val="2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D14E3"/>
    <w:rPr>
      <w:rFonts w:ascii="Bookman Old Style" w:eastAsia="Calibri" w:hAnsi="Bookman Old Style" w:cs="Times New Roman"/>
      <w:kern w:val="2"/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qFormat/>
    <w:rsid w:val="009D14E3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85C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4B1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907970"/>
    <w:pPr>
      <w:spacing w:beforeAutospacing="1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D04D16"/>
    <w:rPr>
      <w:rFonts w:ascii="Bookman Old Style" w:hAnsi="Bookman Old Style" w:cs="Times New Roman"/>
      <w:kern w:val="2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04D1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04D16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D14E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2127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</dc:creator>
  <dc:description/>
  <cp:lastModifiedBy>zzz</cp:lastModifiedBy>
  <cp:revision>3</cp:revision>
  <cp:lastPrinted>2026-01-18T08:22:00Z</cp:lastPrinted>
  <dcterms:created xsi:type="dcterms:W3CDTF">2026-01-18T22:33:00Z</dcterms:created>
  <dcterms:modified xsi:type="dcterms:W3CDTF">2026-01-18T22:33:00Z</dcterms:modified>
  <dc:language>pl-PL</dc:language>
</cp:coreProperties>
</file>